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24F20">
      <w:pPr>
        <w:adjustRightInd w:val="0"/>
        <w:snapToGrid w:val="0"/>
        <w:spacing w:line="600" w:lineRule="exact"/>
        <w:rPr>
          <w:ins w:id="1" w:author="廖代金" w:date="2026-06-17T19:49:00Z"/>
          <w:del w:id="2" w:author="杨文瑞" w:date="2026-06-18T17:49:00Z"/>
          <w:rFonts w:ascii="宋体" w:hAnsi="宋体"/>
          <w:snapToGrid w:val="0"/>
          <w:color w:val="auto"/>
          <w:kern w:val="0"/>
          <w:rPrChange w:id="3" w:author="杨文瑞" w:date="2026-06-18T17:32:00Z">
            <w:rPr>
              <w:ins w:id="4" w:author="廖代金" w:date="2026-06-17T19:49:00Z"/>
              <w:del w:id="5" w:author="杨文瑞" w:date="2026-06-18T17:49:00Z"/>
            </w:rPr>
          </w:rPrChange>
        </w:rPr>
        <w:pPrChange w:id="0" w:author="杨文瑞" w:date="2026-06-18T17:34:00Z">
          <w:pPr/>
        </w:pPrChange>
      </w:pPr>
      <w:bookmarkStart w:id="0" w:name="_GoBack"/>
      <w:bookmarkEnd w:id="0"/>
    </w:p>
    <w:p w14:paraId="70837A79">
      <w:pPr>
        <w:adjustRightInd w:val="0"/>
        <w:snapToGrid w:val="0"/>
        <w:spacing w:line="600" w:lineRule="exact"/>
        <w:rPr>
          <w:ins w:id="7" w:author="廖代金" w:date="2026-06-17T19:49:00Z"/>
          <w:del w:id="8" w:author="杨文瑞" w:date="2026-06-18T17:49:00Z"/>
          <w:rFonts w:ascii="宋体" w:hAnsi="宋体"/>
          <w:snapToGrid w:val="0"/>
          <w:color w:val="auto"/>
          <w:kern w:val="0"/>
          <w:rPrChange w:id="9" w:author="杨文瑞" w:date="2026-06-18T17:32:00Z">
            <w:rPr>
              <w:ins w:id="10" w:author="廖代金" w:date="2026-06-17T19:49:00Z"/>
              <w:del w:id="11" w:author="杨文瑞" w:date="2026-06-18T17:49:00Z"/>
            </w:rPr>
          </w:rPrChange>
        </w:rPr>
        <w:pPrChange w:id="6" w:author="杨文瑞" w:date="2026-06-18T17:34:00Z">
          <w:pPr/>
        </w:pPrChange>
      </w:pPr>
    </w:p>
    <w:p w14:paraId="41CA0F81">
      <w:pPr>
        <w:adjustRightInd w:val="0"/>
        <w:snapToGrid w:val="0"/>
        <w:spacing w:line="600" w:lineRule="exact"/>
        <w:rPr>
          <w:ins w:id="13" w:author="廖代金" w:date="2026-06-17T19:49:00Z"/>
          <w:del w:id="14" w:author="杨文瑞" w:date="2026-06-18T17:49:00Z"/>
          <w:rFonts w:ascii="宋体" w:hAnsi="宋体"/>
          <w:snapToGrid w:val="0"/>
          <w:color w:val="auto"/>
          <w:kern w:val="0"/>
          <w:rPrChange w:id="15" w:author="杨文瑞" w:date="2026-06-18T17:32:00Z">
            <w:rPr>
              <w:ins w:id="16" w:author="廖代金" w:date="2026-06-17T19:49:00Z"/>
              <w:del w:id="17" w:author="杨文瑞" w:date="2026-06-18T17:49:00Z"/>
            </w:rPr>
          </w:rPrChange>
        </w:rPr>
        <w:pPrChange w:id="12" w:author="杨文瑞" w:date="2026-06-18T17:34:00Z">
          <w:pPr/>
        </w:pPrChange>
      </w:pPr>
    </w:p>
    <w:p w14:paraId="086E3BCD">
      <w:pPr>
        <w:adjustRightInd w:val="0"/>
        <w:snapToGrid w:val="0"/>
        <w:spacing w:line="600" w:lineRule="exact"/>
        <w:rPr>
          <w:ins w:id="19" w:author="廖代金" w:date="2026-06-17T19:49:00Z"/>
          <w:del w:id="20" w:author="杨文瑞" w:date="2026-06-18T17:49:00Z"/>
          <w:rFonts w:ascii="宋体" w:hAnsi="宋体"/>
          <w:snapToGrid w:val="0"/>
          <w:color w:val="auto"/>
          <w:kern w:val="0"/>
          <w:rPrChange w:id="21" w:author="杨文瑞" w:date="2026-06-18T17:32:00Z">
            <w:rPr>
              <w:ins w:id="22" w:author="廖代金" w:date="2026-06-17T19:49:00Z"/>
              <w:del w:id="23" w:author="杨文瑞" w:date="2026-06-18T17:49:00Z"/>
            </w:rPr>
          </w:rPrChange>
        </w:rPr>
        <w:pPrChange w:id="18" w:author="杨文瑞" w:date="2026-06-18T17:34:00Z">
          <w:pPr/>
        </w:pPrChange>
      </w:pPr>
    </w:p>
    <w:p w14:paraId="58FACEA2">
      <w:pPr>
        <w:adjustRightInd w:val="0"/>
        <w:snapToGrid w:val="0"/>
        <w:spacing w:line="600" w:lineRule="exact"/>
        <w:rPr>
          <w:ins w:id="25" w:author="廖代金" w:date="2026-06-17T19:49:00Z"/>
          <w:del w:id="26" w:author="杨文瑞" w:date="2026-06-18T17:49:00Z"/>
          <w:rFonts w:ascii="宋体" w:hAnsi="宋体"/>
          <w:snapToGrid w:val="0"/>
          <w:color w:val="auto"/>
          <w:kern w:val="0"/>
          <w:rPrChange w:id="27" w:author="杨文瑞" w:date="2026-06-18T17:32:00Z">
            <w:rPr>
              <w:ins w:id="28" w:author="廖代金" w:date="2026-06-17T19:49:00Z"/>
              <w:del w:id="29" w:author="杨文瑞" w:date="2026-06-18T17:49:00Z"/>
            </w:rPr>
          </w:rPrChange>
        </w:rPr>
        <w:pPrChange w:id="24" w:author="杨文瑞" w:date="2026-06-18T17:34:00Z">
          <w:pPr/>
        </w:pPrChange>
      </w:pPr>
    </w:p>
    <w:p w14:paraId="1644889A">
      <w:pPr>
        <w:adjustRightInd w:val="0"/>
        <w:snapToGrid w:val="0"/>
        <w:spacing w:line="600" w:lineRule="exact"/>
        <w:rPr>
          <w:ins w:id="31" w:author="廖代金" w:date="2026-06-17T19:49:00Z"/>
          <w:del w:id="32" w:author="杨文瑞" w:date="2026-06-18T17:49:00Z"/>
          <w:rFonts w:ascii="宋体" w:hAnsi="宋体"/>
          <w:snapToGrid w:val="0"/>
          <w:color w:val="auto"/>
          <w:kern w:val="0"/>
          <w:rPrChange w:id="33" w:author="杨文瑞" w:date="2026-06-18T17:32:00Z">
            <w:rPr>
              <w:ins w:id="34" w:author="廖代金" w:date="2026-06-17T19:49:00Z"/>
              <w:del w:id="35" w:author="杨文瑞" w:date="2026-06-18T17:49:00Z"/>
            </w:rPr>
          </w:rPrChange>
        </w:rPr>
        <w:pPrChange w:id="30" w:author="杨文瑞" w:date="2026-06-18T17:34:00Z">
          <w:pPr/>
        </w:pPrChange>
      </w:pPr>
    </w:p>
    <w:p w14:paraId="1740057B">
      <w:pPr>
        <w:adjustRightInd w:val="0"/>
        <w:snapToGrid w:val="0"/>
        <w:spacing w:line="600" w:lineRule="exact"/>
        <w:rPr>
          <w:ins w:id="37" w:author="廖代金" w:date="2026-06-17T19:49:00Z"/>
          <w:del w:id="38" w:author="杨文瑞" w:date="2026-06-18T17:49:00Z"/>
          <w:rFonts w:ascii="宋体" w:hAnsi="宋体"/>
          <w:snapToGrid w:val="0"/>
          <w:color w:val="auto"/>
          <w:kern w:val="0"/>
          <w:rPrChange w:id="39" w:author="杨文瑞" w:date="2026-06-18T17:32:00Z">
            <w:rPr>
              <w:ins w:id="40" w:author="廖代金" w:date="2026-06-17T19:49:00Z"/>
              <w:del w:id="41" w:author="杨文瑞" w:date="2026-06-18T17:49:00Z"/>
            </w:rPr>
          </w:rPrChange>
        </w:rPr>
        <w:pPrChange w:id="36" w:author="杨文瑞" w:date="2026-06-18T17:34:00Z">
          <w:pPr/>
        </w:pPrChange>
      </w:pPr>
    </w:p>
    <w:p w14:paraId="0336A2DF">
      <w:pPr>
        <w:adjustRightInd w:val="0"/>
        <w:snapToGrid w:val="0"/>
        <w:spacing w:line="600" w:lineRule="exact"/>
        <w:rPr>
          <w:ins w:id="43" w:author="廖代金" w:date="2026-06-17T19:49:00Z"/>
          <w:del w:id="44" w:author="杨文瑞" w:date="2026-06-18T17:49:00Z"/>
          <w:rFonts w:ascii="宋体" w:hAnsi="宋体"/>
          <w:snapToGrid w:val="0"/>
          <w:color w:val="auto"/>
          <w:kern w:val="0"/>
          <w:rPrChange w:id="45" w:author="杨文瑞" w:date="2026-06-18T17:32:00Z">
            <w:rPr>
              <w:ins w:id="46" w:author="廖代金" w:date="2026-06-17T19:49:00Z"/>
              <w:del w:id="47" w:author="杨文瑞" w:date="2026-06-18T17:49:00Z"/>
            </w:rPr>
          </w:rPrChange>
        </w:rPr>
        <w:pPrChange w:id="42" w:author="杨文瑞" w:date="2026-06-18T17:34:00Z">
          <w:pPr/>
        </w:pPrChange>
      </w:pPr>
    </w:p>
    <w:p w14:paraId="771D31D3">
      <w:pPr>
        <w:adjustRightInd w:val="0"/>
        <w:snapToGrid w:val="0"/>
        <w:spacing w:line="600" w:lineRule="exact"/>
        <w:rPr>
          <w:ins w:id="49" w:author="廖代金" w:date="2026-06-17T19:49:00Z"/>
          <w:del w:id="50" w:author="杨文瑞" w:date="2026-06-18T17:49:00Z"/>
          <w:rFonts w:ascii="宋体" w:hAnsi="宋体"/>
          <w:snapToGrid w:val="0"/>
          <w:color w:val="auto"/>
          <w:kern w:val="0"/>
          <w:rPrChange w:id="51" w:author="杨文瑞" w:date="2026-06-18T17:32:00Z">
            <w:rPr>
              <w:ins w:id="52" w:author="廖代金" w:date="2026-06-17T19:49:00Z"/>
              <w:del w:id="53" w:author="杨文瑞" w:date="2026-06-18T17:49:00Z"/>
            </w:rPr>
          </w:rPrChange>
        </w:rPr>
        <w:pPrChange w:id="48" w:author="杨文瑞" w:date="2026-06-18T17:34:00Z">
          <w:pPr/>
        </w:pPrChange>
      </w:pPr>
    </w:p>
    <w:p w14:paraId="3B6EB647">
      <w:pPr>
        <w:adjustRightInd w:val="0"/>
        <w:snapToGrid w:val="0"/>
        <w:spacing w:line="600" w:lineRule="exact"/>
        <w:rPr>
          <w:ins w:id="55" w:author="廖代金" w:date="2026-06-17T19:49:00Z"/>
          <w:del w:id="56" w:author="杨文瑞" w:date="2026-06-18T17:49:00Z"/>
          <w:rFonts w:ascii="宋体" w:hAnsi="宋体"/>
          <w:snapToGrid w:val="0"/>
          <w:color w:val="auto"/>
          <w:kern w:val="0"/>
          <w:rPrChange w:id="57" w:author="杨文瑞" w:date="2026-06-18T17:32:00Z">
            <w:rPr>
              <w:ins w:id="58" w:author="廖代金" w:date="2026-06-17T19:49:00Z"/>
              <w:del w:id="59" w:author="杨文瑞" w:date="2026-06-18T17:49:00Z"/>
            </w:rPr>
          </w:rPrChange>
        </w:rPr>
        <w:pPrChange w:id="54" w:author="杨文瑞" w:date="2026-06-18T17:34:00Z">
          <w:pPr/>
        </w:pPrChange>
      </w:pPr>
    </w:p>
    <w:p w14:paraId="7F0DBD9D">
      <w:pPr>
        <w:adjustRightInd w:val="0"/>
        <w:snapToGrid w:val="0"/>
        <w:spacing w:line="600" w:lineRule="exact"/>
        <w:rPr>
          <w:ins w:id="61" w:author="廖代金" w:date="2026-06-17T19:49:00Z"/>
          <w:del w:id="62" w:author="杨文瑞" w:date="2026-06-18T17:49:00Z"/>
          <w:rFonts w:ascii="宋体" w:hAnsi="宋体"/>
          <w:snapToGrid w:val="0"/>
          <w:color w:val="auto"/>
          <w:kern w:val="0"/>
          <w:rPrChange w:id="63" w:author="杨文瑞" w:date="2026-06-18T17:32:00Z">
            <w:rPr>
              <w:ins w:id="64" w:author="廖代金" w:date="2026-06-17T19:49:00Z"/>
              <w:del w:id="65" w:author="杨文瑞" w:date="2026-06-18T17:49:00Z"/>
            </w:rPr>
          </w:rPrChange>
        </w:rPr>
        <w:pPrChange w:id="60" w:author="杨文瑞" w:date="2026-06-18T17:34:00Z">
          <w:pPr/>
        </w:pPrChange>
      </w:pPr>
    </w:p>
    <w:p w14:paraId="3CAF79F5">
      <w:pPr>
        <w:adjustRightInd w:val="0"/>
        <w:snapToGrid w:val="0"/>
        <w:spacing w:line="600" w:lineRule="exact"/>
        <w:rPr>
          <w:ins w:id="67" w:author="廖代金" w:date="2026-06-17T19:49:00Z"/>
          <w:del w:id="68" w:author="杨文瑞" w:date="2026-06-18T17:49:00Z"/>
          <w:rFonts w:ascii="宋体" w:hAnsi="宋体"/>
          <w:snapToGrid w:val="0"/>
          <w:color w:val="auto"/>
          <w:kern w:val="0"/>
          <w:rPrChange w:id="69" w:author="杨文瑞" w:date="2026-06-18T17:32:00Z">
            <w:rPr>
              <w:ins w:id="70" w:author="廖代金" w:date="2026-06-17T19:49:00Z"/>
              <w:del w:id="71" w:author="杨文瑞" w:date="2026-06-18T17:49:00Z"/>
            </w:rPr>
          </w:rPrChange>
        </w:rPr>
        <w:pPrChange w:id="66" w:author="杨文瑞" w:date="2026-06-18T17:34:00Z">
          <w:pPr/>
        </w:pPrChange>
      </w:pPr>
    </w:p>
    <w:p w14:paraId="6A3165CE">
      <w:pPr>
        <w:adjustRightInd w:val="0"/>
        <w:snapToGrid w:val="0"/>
        <w:spacing w:line="600" w:lineRule="exact"/>
        <w:rPr>
          <w:ins w:id="73" w:author="廖代金" w:date="2026-06-17T19:49:00Z"/>
          <w:del w:id="74" w:author="杨文瑞" w:date="2026-06-18T17:49:00Z"/>
          <w:rFonts w:ascii="宋体" w:hAnsi="宋体"/>
          <w:snapToGrid w:val="0"/>
          <w:color w:val="auto"/>
          <w:kern w:val="0"/>
          <w:rPrChange w:id="75" w:author="杨文瑞" w:date="2026-06-18T17:32:00Z">
            <w:rPr>
              <w:ins w:id="76" w:author="廖代金" w:date="2026-06-17T19:49:00Z"/>
              <w:del w:id="77" w:author="杨文瑞" w:date="2026-06-18T17:49:00Z"/>
            </w:rPr>
          </w:rPrChange>
        </w:rPr>
        <w:pPrChange w:id="72" w:author="杨文瑞" w:date="2026-06-18T17:34:00Z">
          <w:pPr/>
        </w:pPrChange>
      </w:pPr>
    </w:p>
    <w:p w14:paraId="448EFCF3">
      <w:pPr>
        <w:adjustRightInd w:val="0"/>
        <w:snapToGrid w:val="0"/>
        <w:spacing w:line="600" w:lineRule="exact"/>
        <w:rPr>
          <w:ins w:id="79" w:author="廖代金" w:date="2026-06-17T19:49:00Z"/>
          <w:del w:id="80" w:author="杨文瑞" w:date="2026-06-18T17:49:00Z"/>
          <w:rFonts w:ascii="宋体" w:hAnsi="宋体"/>
          <w:snapToGrid w:val="0"/>
          <w:color w:val="auto"/>
          <w:kern w:val="0"/>
          <w:rPrChange w:id="81" w:author="杨文瑞" w:date="2026-06-18T17:32:00Z">
            <w:rPr>
              <w:ins w:id="82" w:author="廖代金" w:date="2026-06-17T19:49:00Z"/>
              <w:del w:id="83" w:author="杨文瑞" w:date="2026-06-18T17:49:00Z"/>
            </w:rPr>
          </w:rPrChange>
        </w:rPr>
        <w:pPrChange w:id="78" w:author="杨文瑞" w:date="2026-06-18T17:34:00Z">
          <w:pPr/>
        </w:pPrChange>
      </w:pPr>
    </w:p>
    <w:p w14:paraId="24E0C61D">
      <w:pPr>
        <w:adjustRightInd w:val="0"/>
        <w:snapToGrid w:val="0"/>
        <w:spacing w:line="600" w:lineRule="exact"/>
        <w:rPr>
          <w:ins w:id="85" w:author="廖代金" w:date="2026-06-17T19:49:00Z"/>
          <w:del w:id="86" w:author="杨文瑞" w:date="2026-06-18T17:49:00Z"/>
          <w:rFonts w:ascii="宋体" w:hAnsi="宋体"/>
          <w:snapToGrid w:val="0"/>
          <w:color w:val="auto"/>
          <w:kern w:val="0"/>
          <w:rPrChange w:id="87" w:author="杨文瑞" w:date="2026-06-18T17:32:00Z">
            <w:rPr>
              <w:ins w:id="88" w:author="廖代金" w:date="2026-06-17T19:49:00Z"/>
              <w:del w:id="89" w:author="杨文瑞" w:date="2026-06-18T17:49:00Z"/>
            </w:rPr>
          </w:rPrChange>
        </w:rPr>
        <w:pPrChange w:id="84" w:author="杨文瑞" w:date="2026-06-18T17:34:00Z">
          <w:pPr/>
        </w:pPrChange>
      </w:pPr>
    </w:p>
    <w:p w14:paraId="018F8661">
      <w:pPr>
        <w:adjustRightInd w:val="0"/>
        <w:snapToGrid w:val="0"/>
        <w:spacing w:line="600" w:lineRule="exact"/>
        <w:rPr>
          <w:ins w:id="91" w:author="廖代金" w:date="2026-06-17T19:49:00Z"/>
          <w:del w:id="92" w:author="杨文瑞" w:date="2026-06-18T17:49:00Z"/>
          <w:rFonts w:ascii="宋体" w:hAnsi="宋体"/>
          <w:snapToGrid w:val="0"/>
          <w:color w:val="auto"/>
          <w:kern w:val="0"/>
          <w:rPrChange w:id="93" w:author="杨文瑞" w:date="2026-06-18T17:32:00Z">
            <w:rPr>
              <w:ins w:id="94" w:author="廖代金" w:date="2026-06-17T19:49:00Z"/>
              <w:del w:id="95" w:author="杨文瑞" w:date="2026-06-18T17:49:00Z"/>
            </w:rPr>
          </w:rPrChange>
        </w:rPr>
        <w:pPrChange w:id="90" w:author="杨文瑞" w:date="2026-06-18T17:34:00Z">
          <w:pPr/>
        </w:pPrChange>
      </w:pPr>
    </w:p>
    <w:p w14:paraId="2FD98849">
      <w:pPr>
        <w:adjustRightInd w:val="0"/>
        <w:snapToGrid w:val="0"/>
        <w:spacing w:line="600" w:lineRule="exact"/>
        <w:rPr>
          <w:ins w:id="97" w:author="廖代金" w:date="2026-06-17T19:49:00Z"/>
          <w:del w:id="98" w:author="杨文瑞" w:date="2026-06-18T17:49:00Z"/>
          <w:rFonts w:ascii="宋体" w:hAnsi="宋体"/>
          <w:snapToGrid w:val="0"/>
          <w:color w:val="auto"/>
          <w:kern w:val="0"/>
          <w:rPrChange w:id="99" w:author="杨文瑞" w:date="2026-06-18T17:32:00Z">
            <w:rPr>
              <w:ins w:id="100" w:author="廖代金" w:date="2026-06-17T19:49:00Z"/>
              <w:del w:id="101" w:author="杨文瑞" w:date="2026-06-18T17:49:00Z"/>
            </w:rPr>
          </w:rPrChange>
        </w:rPr>
        <w:pPrChange w:id="96" w:author="杨文瑞" w:date="2026-06-18T17:34:00Z">
          <w:pPr/>
        </w:pPrChange>
      </w:pPr>
    </w:p>
    <w:p w14:paraId="3AC120A4">
      <w:pPr>
        <w:adjustRightInd w:val="0"/>
        <w:snapToGrid w:val="0"/>
        <w:spacing w:line="600" w:lineRule="exact"/>
        <w:rPr>
          <w:ins w:id="103" w:author="廖代金" w:date="2026-06-17T19:49:00Z"/>
          <w:del w:id="104" w:author="杨文瑞" w:date="2026-06-18T17:49:00Z"/>
          <w:rFonts w:ascii="宋体" w:hAnsi="宋体"/>
          <w:snapToGrid w:val="0"/>
          <w:color w:val="auto"/>
          <w:kern w:val="0"/>
          <w:rPrChange w:id="105" w:author="杨文瑞" w:date="2026-06-18T17:32:00Z">
            <w:rPr>
              <w:ins w:id="106" w:author="廖代金" w:date="2026-06-17T19:49:00Z"/>
              <w:del w:id="107" w:author="杨文瑞" w:date="2026-06-18T17:49:00Z"/>
            </w:rPr>
          </w:rPrChange>
        </w:rPr>
        <w:pPrChange w:id="102" w:author="杨文瑞" w:date="2026-06-18T17:34:00Z">
          <w:pPr/>
        </w:pPrChange>
      </w:pPr>
    </w:p>
    <w:p w14:paraId="5C83AAD6">
      <w:pPr>
        <w:adjustRightInd w:val="0"/>
        <w:snapToGrid w:val="0"/>
        <w:spacing w:line="600" w:lineRule="exact"/>
        <w:rPr>
          <w:ins w:id="109" w:author="廖代金" w:date="2026-06-17T19:49:00Z"/>
          <w:del w:id="110" w:author="杨文瑞" w:date="2026-06-18T17:49:00Z"/>
          <w:rFonts w:ascii="宋体" w:hAnsi="宋体"/>
          <w:snapToGrid w:val="0"/>
          <w:color w:val="auto"/>
          <w:kern w:val="0"/>
          <w:rPrChange w:id="111" w:author="杨文瑞" w:date="2026-06-18T17:32:00Z">
            <w:rPr>
              <w:ins w:id="112" w:author="廖代金" w:date="2026-06-17T19:49:00Z"/>
              <w:del w:id="113" w:author="杨文瑞" w:date="2026-06-18T17:49:00Z"/>
            </w:rPr>
          </w:rPrChange>
        </w:rPr>
        <w:pPrChange w:id="108" w:author="杨文瑞" w:date="2026-06-18T17:34:00Z">
          <w:pPr/>
        </w:pPrChange>
      </w:pPr>
    </w:p>
    <w:p w14:paraId="247AE4A4">
      <w:pPr>
        <w:adjustRightInd w:val="0"/>
        <w:snapToGrid w:val="0"/>
        <w:spacing w:line="600" w:lineRule="exact"/>
        <w:rPr>
          <w:ins w:id="115" w:author="廖代金" w:date="2026-06-17T19:49:00Z"/>
          <w:del w:id="116" w:author="杨文瑞" w:date="2026-06-18T17:49:00Z"/>
          <w:rFonts w:ascii="宋体" w:hAnsi="宋体"/>
          <w:snapToGrid w:val="0"/>
          <w:color w:val="auto"/>
          <w:kern w:val="0"/>
          <w:rPrChange w:id="117" w:author="杨文瑞" w:date="2026-06-18T17:32:00Z">
            <w:rPr>
              <w:ins w:id="118" w:author="廖代金" w:date="2026-06-17T19:49:00Z"/>
              <w:del w:id="119" w:author="杨文瑞" w:date="2026-06-18T17:49:00Z"/>
            </w:rPr>
          </w:rPrChange>
        </w:rPr>
        <w:pPrChange w:id="114" w:author="杨文瑞" w:date="2026-06-18T17:34:00Z">
          <w:pPr/>
        </w:pPrChange>
      </w:pPr>
    </w:p>
    <w:p w14:paraId="49B2CDC4">
      <w:pPr>
        <w:adjustRightInd w:val="0"/>
        <w:snapToGrid w:val="0"/>
        <w:spacing w:line="600" w:lineRule="exact"/>
        <w:rPr>
          <w:ins w:id="121" w:author="廖代金" w:date="2026-06-17T19:49:00Z"/>
          <w:del w:id="122" w:author="杨文瑞" w:date="2026-06-18T17:49:00Z"/>
          <w:rFonts w:ascii="宋体" w:hAnsi="宋体"/>
          <w:snapToGrid w:val="0"/>
          <w:color w:val="auto"/>
          <w:kern w:val="0"/>
          <w:rPrChange w:id="123" w:author="杨文瑞" w:date="2026-06-18T17:32:00Z">
            <w:rPr>
              <w:ins w:id="124" w:author="廖代金" w:date="2026-06-17T19:49:00Z"/>
              <w:del w:id="125" w:author="杨文瑞" w:date="2026-06-18T17:49:00Z"/>
            </w:rPr>
          </w:rPrChange>
        </w:rPr>
        <w:pPrChange w:id="120" w:author="杨文瑞" w:date="2026-06-18T17:34:00Z">
          <w:pPr/>
        </w:pPrChange>
      </w:pPr>
    </w:p>
    <w:p w14:paraId="174F5E2E">
      <w:pPr>
        <w:adjustRightInd w:val="0"/>
        <w:snapToGrid w:val="0"/>
        <w:spacing w:line="600" w:lineRule="exact"/>
        <w:rPr>
          <w:ins w:id="127" w:author="廖代金" w:date="2026-06-17T19:49:00Z"/>
          <w:del w:id="128" w:author="廖代金" w:date="2026-06-17T19:49:00Z"/>
          <w:rFonts w:ascii="宋体" w:hAnsi="宋体"/>
          <w:snapToGrid w:val="0"/>
          <w:color w:val="auto"/>
          <w:kern w:val="0"/>
          <w:rPrChange w:id="129" w:author="杨文瑞" w:date="2026-06-18T17:32:00Z">
            <w:rPr>
              <w:ins w:id="130" w:author="廖代金" w:date="2026-06-17T19:49:00Z"/>
              <w:del w:id="131" w:author="廖代金" w:date="2026-06-17T19:49:00Z"/>
            </w:rPr>
          </w:rPrChange>
        </w:rPr>
        <w:pPrChange w:id="126" w:author="杨文瑞" w:date="2026-06-18T17:34:00Z">
          <w:pPr/>
        </w:pPrChange>
      </w:pPr>
    </w:p>
    <w:p w14:paraId="787013CC">
      <w:pPr>
        <w:adjustRightInd w:val="0"/>
        <w:snapToGrid w:val="0"/>
        <w:spacing w:line="600" w:lineRule="exact"/>
        <w:rPr>
          <w:ins w:id="133" w:author="廖代金" w:date="2026-06-17T19:49:00Z"/>
          <w:del w:id="134" w:author="廖代金" w:date="2026-06-17T19:49:00Z"/>
          <w:rFonts w:ascii="宋体" w:hAnsi="宋体"/>
          <w:snapToGrid w:val="0"/>
          <w:color w:val="auto"/>
          <w:kern w:val="0"/>
          <w:rPrChange w:id="135" w:author="杨文瑞" w:date="2026-06-18T17:32:00Z">
            <w:rPr>
              <w:ins w:id="136" w:author="廖代金" w:date="2026-06-17T19:49:00Z"/>
              <w:del w:id="137" w:author="廖代金" w:date="2026-06-17T19:49:00Z"/>
            </w:rPr>
          </w:rPrChange>
        </w:rPr>
        <w:pPrChange w:id="132" w:author="杨文瑞" w:date="2026-06-18T17:34:00Z">
          <w:pPr/>
        </w:pPrChange>
      </w:pPr>
    </w:p>
    <w:p w14:paraId="326752C6">
      <w:pPr>
        <w:adjustRightInd w:val="0"/>
        <w:snapToGrid w:val="0"/>
        <w:spacing w:line="600" w:lineRule="exact"/>
        <w:rPr>
          <w:ins w:id="139" w:author="廖代金" w:date="2026-06-17T19:49:00Z"/>
          <w:del w:id="140" w:author="廖代金" w:date="2026-06-17T19:49:00Z"/>
          <w:rFonts w:ascii="宋体" w:hAnsi="宋体"/>
          <w:snapToGrid w:val="0"/>
          <w:color w:val="auto"/>
          <w:kern w:val="0"/>
          <w:rPrChange w:id="141" w:author="杨文瑞" w:date="2026-06-18T17:32:00Z">
            <w:rPr>
              <w:ins w:id="142" w:author="廖代金" w:date="2026-06-17T19:49:00Z"/>
              <w:del w:id="143" w:author="廖代金" w:date="2026-06-17T19:49:00Z"/>
            </w:rPr>
          </w:rPrChange>
        </w:rPr>
        <w:pPrChange w:id="138" w:author="杨文瑞" w:date="2026-06-18T17:34:00Z">
          <w:pPr/>
        </w:pPrChange>
      </w:pPr>
    </w:p>
    <w:p w14:paraId="4FFB085B">
      <w:pPr>
        <w:adjustRightInd w:val="0"/>
        <w:snapToGrid w:val="0"/>
        <w:spacing w:line="600" w:lineRule="exact"/>
        <w:rPr>
          <w:ins w:id="145" w:author="廖代金" w:date="2026-06-17T19:49:00Z"/>
          <w:del w:id="146" w:author="廖代金" w:date="2026-06-17T19:49:00Z"/>
          <w:rFonts w:ascii="宋体" w:hAnsi="宋体"/>
          <w:snapToGrid w:val="0"/>
          <w:color w:val="auto"/>
          <w:kern w:val="0"/>
          <w:rPrChange w:id="147" w:author="杨文瑞" w:date="2026-06-18T17:32:00Z">
            <w:rPr>
              <w:ins w:id="148" w:author="廖代金" w:date="2026-06-17T19:49:00Z"/>
              <w:del w:id="149" w:author="廖代金" w:date="2026-06-17T19:49:00Z"/>
            </w:rPr>
          </w:rPrChange>
        </w:rPr>
        <w:pPrChange w:id="144" w:author="杨文瑞" w:date="2026-06-18T17:34:00Z">
          <w:pPr/>
        </w:pPrChange>
      </w:pPr>
    </w:p>
    <w:p w14:paraId="74587B53">
      <w:pPr>
        <w:adjustRightInd w:val="0"/>
        <w:snapToGrid w:val="0"/>
        <w:spacing w:line="600" w:lineRule="exact"/>
        <w:rPr>
          <w:ins w:id="151" w:author="廖代金" w:date="2026-06-17T19:49:00Z"/>
          <w:del w:id="152" w:author="廖代金" w:date="2026-06-17T19:49:00Z"/>
          <w:rFonts w:ascii="宋体" w:hAnsi="宋体"/>
          <w:snapToGrid w:val="0"/>
          <w:color w:val="auto"/>
          <w:kern w:val="0"/>
          <w:rPrChange w:id="153" w:author="杨文瑞" w:date="2026-06-18T17:32:00Z">
            <w:rPr>
              <w:ins w:id="154" w:author="廖代金" w:date="2026-06-17T19:49:00Z"/>
              <w:del w:id="155" w:author="廖代金" w:date="2026-06-17T19:49:00Z"/>
            </w:rPr>
          </w:rPrChange>
        </w:rPr>
        <w:pPrChange w:id="150" w:author="杨文瑞" w:date="2026-06-18T17:34:00Z">
          <w:pPr/>
        </w:pPrChange>
      </w:pPr>
    </w:p>
    <w:p w14:paraId="0A5930EB">
      <w:pPr>
        <w:adjustRightInd w:val="0"/>
        <w:snapToGrid w:val="0"/>
        <w:spacing w:line="600" w:lineRule="exact"/>
        <w:rPr>
          <w:ins w:id="157" w:author="廖代金" w:date="2026-06-17T19:49:00Z"/>
          <w:del w:id="158" w:author="廖代金" w:date="2026-06-17T19:49:00Z"/>
          <w:rFonts w:ascii="宋体" w:hAnsi="宋体"/>
          <w:snapToGrid w:val="0"/>
          <w:color w:val="auto"/>
          <w:kern w:val="0"/>
          <w:rPrChange w:id="159" w:author="杨文瑞" w:date="2026-06-18T17:32:00Z">
            <w:rPr>
              <w:ins w:id="160" w:author="廖代金" w:date="2026-06-17T19:49:00Z"/>
              <w:del w:id="161" w:author="廖代金" w:date="2026-06-17T19:49:00Z"/>
            </w:rPr>
          </w:rPrChange>
        </w:rPr>
        <w:pPrChange w:id="156" w:author="杨文瑞" w:date="2026-06-18T17:34:00Z">
          <w:pPr/>
        </w:pPrChange>
      </w:pPr>
    </w:p>
    <w:p w14:paraId="78FAC2FF">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ins w:id="163" w:author="廖代金" w:date="2026-06-17T19:49:00Z"/>
          <w:rFonts w:hint="eastAsia" w:ascii="宋体" w:hAnsi="宋体" w:eastAsia="方正黑体_GBK" w:cs="方正黑体_GBK"/>
          <w:snapToGrid w:val="0"/>
          <w:color w:val="auto"/>
          <w:kern w:val="0"/>
          <w:sz w:val="32"/>
          <w:lang w:val="en-US" w:eastAsia="zh-CN"/>
          <w:rPrChange w:id="164" w:author="杨文瑞" w:date="2026-06-18T17:32:00Z">
            <w:rPr>
              <w:ins w:id="165" w:author="廖代金" w:date="2026-06-17T19:49:00Z"/>
              <w:rFonts w:hint="default" w:ascii="宋体" w:hAnsi="宋体" w:eastAsia="方正仿宋_GBK" w:cs="Times New Roman"/>
              <w:color w:val="000000"/>
              <w:sz w:val="32"/>
              <w:lang w:val="en-US" w:eastAsia="zh-CN"/>
            </w:rPr>
          </w:rPrChange>
        </w:rPr>
        <w:pPrChange w:id="162"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ins w:id="166" w:author="廖代金" w:date="2026-06-17T19:49:00Z">
        <w:r>
          <w:rPr>
            <w:rFonts w:hint="eastAsia" w:ascii="宋体" w:hAnsi="宋体" w:eastAsia="方正黑体_GBK" w:cs="方正黑体_GBK"/>
            <w:snapToGrid w:val="0"/>
            <w:color w:val="auto"/>
            <w:kern w:val="0"/>
            <w:sz w:val="32"/>
            <w:lang w:eastAsia="zh-CN"/>
            <w:rPrChange w:id="167" w:author="杨文瑞" w:date="2026-06-18T17:32:00Z">
              <w:rPr>
                <w:rFonts w:hint="eastAsia" w:ascii="宋体" w:hAnsi="宋体" w:eastAsia="方正仿宋_GBK" w:cs="Times New Roman"/>
                <w:color w:val="000000"/>
                <w:sz w:val="32"/>
                <w:lang w:eastAsia="zh-CN"/>
              </w:rPr>
            </w:rPrChange>
          </w:rPr>
          <w:t>附件</w:t>
        </w:r>
      </w:ins>
      <w:ins w:id="169" w:author="廖代金" w:date="2026-06-17T19:49:00Z">
        <w:r>
          <w:rPr>
            <w:rFonts w:hint="eastAsia" w:ascii="宋体" w:hAnsi="宋体" w:eastAsia="方正黑体_GBK" w:cs="方正黑体_GBK"/>
            <w:snapToGrid w:val="0"/>
            <w:color w:val="auto"/>
            <w:kern w:val="0"/>
            <w:sz w:val="32"/>
            <w:lang w:val="en-US" w:eastAsia="zh-CN"/>
            <w:rPrChange w:id="170" w:author="杨文瑞" w:date="2026-06-18T17:32:00Z">
              <w:rPr>
                <w:rFonts w:hint="eastAsia" w:ascii="宋体" w:hAnsi="宋体" w:eastAsia="方正仿宋_GBK" w:cs="Times New Roman"/>
                <w:color w:val="000000"/>
                <w:sz w:val="32"/>
                <w:lang w:val="en-US" w:eastAsia="zh-CN"/>
              </w:rPr>
            </w:rPrChange>
          </w:rPr>
          <w:t>1</w:t>
        </w:r>
      </w:ins>
    </w:p>
    <w:p w14:paraId="508812C1">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173" w:author="廖代金" w:date="2026-06-17T19:49:00Z"/>
          <w:rFonts w:hint="default" w:ascii="宋体" w:hAnsi="宋体" w:eastAsia="方正仿宋_GBK" w:cs="Times New Roman"/>
          <w:snapToGrid w:val="0"/>
          <w:color w:val="auto"/>
          <w:kern w:val="0"/>
          <w:sz w:val="32"/>
          <w:rPrChange w:id="174" w:author="杨文瑞" w:date="2026-06-18T17:32:00Z">
            <w:rPr>
              <w:ins w:id="175" w:author="廖代金" w:date="2026-06-17T19:49:00Z"/>
              <w:rFonts w:hint="default" w:ascii="仿宋" w:hAnsi="仿宋" w:eastAsia="方正仿宋_GBK" w:cs="Times New Roman"/>
              <w:color w:val="auto"/>
              <w:sz w:val="32"/>
            </w:rPr>
          </w:rPrChange>
        </w:rPr>
        <w:pPrChange w:id="172"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44B0D919">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177" w:author="廖代金" w:date="2026-06-17T19:49:00Z"/>
          <w:rFonts w:hint="default" w:ascii="宋体" w:hAnsi="宋体" w:eastAsia="方正仿宋_GBK" w:cs="Times New Roman"/>
          <w:snapToGrid w:val="0"/>
          <w:color w:val="auto"/>
          <w:kern w:val="0"/>
          <w:sz w:val="32"/>
          <w:rPrChange w:id="178" w:author="杨文瑞" w:date="2026-06-18T17:32:00Z">
            <w:rPr>
              <w:ins w:id="179" w:author="廖代金" w:date="2026-06-17T19:49:00Z"/>
              <w:rFonts w:hint="default" w:ascii="仿宋" w:hAnsi="仿宋" w:eastAsia="方正仿宋_GBK" w:cs="Times New Roman"/>
              <w:color w:val="auto"/>
              <w:sz w:val="32"/>
            </w:rPr>
          </w:rPrChange>
        </w:rPr>
        <w:pPrChange w:id="176"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38769AD9">
      <w:pPr>
        <w:pStyle w:val="8"/>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ins w:id="181" w:author="廖代金" w:date="2026-06-17T19:49:00Z"/>
          <w:rFonts w:hint="eastAsia" w:ascii="方正小标宋_GBK" w:hAnsi="方正小标宋_GBK" w:eastAsia="方正小标宋_GBK" w:cs="方正小标宋_GBK"/>
          <w:snapToGrid w:val="0"/>
          <w:color w:val="auto"/>
          <w:kern w:val="0"/>
          <w:sz w:val="44"/>
          <w:szCs w:val="44"/>
          <w:highlight w:val="none"/>
          <w:rPrChange w:id="182" w:author="杨文瑞" w:date="2026-06-18T17:52:00Z">
            <w:rPr>
              <w:ins w:id="183" w:author="廖代金" w:date="2026-06-17T19:49:00Z"/>
              <w:rFonts w:hint="eastAsia" w:ascii="仿宋" w:hAnsi="仿宋" w:eastAsia="方正小标宋_GBK" w:cs="方正小标宋_GBK"/>
              <w:color w:val="auto"/>
              <w:sz w:val="44"/>
              <w:szCs w:val="44"/>
              <w:highlight w:val="none"/>
            </w:rPr>
          </w:rPrChange>
        </w:rPr>
        <w:pPrChange w:id="180" w:author="杨文瑞" w:date="2026-06-18T17:34:00Z">
          <w:pPr>
            <w:pStyle w:val="8"/>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pPr>
        </w:pPrChange>
      </w:pPr>
      <w:ins w:id="184" w:author="廖代金" w:date="2026-06-17T19:49:00Z">
        <w:r>
          <w:rPr>
            <w:rFonts w:hint="eastAsia" w:ascii="方正小标宋_GBK" w:hAnsi="方正小标宋_GBK" w:eastAsia="方正小标宋_GBK" w:cs="方正小标宋_GBK"/>
            <w:snapToGrid w:val="0"/>
            <w:color w:val="auto"/>
            <w:kern w:val="0"/>
            <w:sz w:val="44"/>
            <w:szCs w:val="44"/>
            <w:highlight w:val="none"/>
            <w:lang w:val="en" w:eastAsia="zh-CN"/>
            <w:rPrChange w:id="185" w:author="杨文瑞" w:date="2026-06-18T17:52:00Z">
              <w:rPr>
                <w:rFonts w:hint="default" w:ascii="仿宋" w:hAnsi="仿宋" w:eastAsia="方正小标宋_GBK" w:cs="Times New Roman"/>
                <w:color w:val="auto"/>
                <w:sz w:val="44"/>
                <w:szCs w:val="44"/>
                <w:highlight w:val="none"/>
                <w:lang w:val="en" w:eastAsia="zh-CN"/>
              </w:rPr>
            </w:rPrChange>
          </w:rPr>
          <w:t>《</w:t>
        </w:r>
      </w:ins>
      <w:ins w:id="187" w:author="廖代金" w:date="2026-06-17T19:49:00Z">
        <w:r>
          <w:rPr>
            <w:rFonts w:hint="eastAsia" w:ascii="方正小标宋_GBK" w:hAnsi="方正小标宋_GBK" w:eastAsia="方正小标宋_GBK" w:cs="方正小标宋_GBK"/>
            <w:snapToGrid w:val="0"/>
            <w:color w:val="auto"/>
            <w:kern w:val="0"/>
            <w:sz w:val="44"/>
            <w:szCs w:val="44"/>
            <w:highlight w:val="none"/>
            <w:lang w:eastAsia="zh-CN"/>
            <w:rPrChange w:id="188" w:author="杨文瑞" w:date="2026-06-18T17:52:00Z">
              <w:rPr>
                <w:rFonts w:hint="eastAsia" w:ascii="仿宋" w:hAnsi="仿宋" w:eastAsia="方正小标宋_GBK" w:cs="Times New Roman"/>
                <w:color w:val="auto"/>
                <w:sz w:val="44"/>
                <w:szCs w:val="44"/>
                <w:highlight w:val="none"/>
                <w:lang w:eastAsia="zh-CN"/>
              </w:rPr>
            </w:rPrChange>
          </w:rPr>
          <w:t>云南省林业和草原局关于</w:t>
        </w:r>
      </w:ins>
      <w:ins w:id="190" w:author="廖代金" w:date="2026-06-17T19:49:00Z">
        <w:r>
          <w:rPr>
            <w:rFonts w:hint="eastAsia" w:ascii="方正小标宋_GBK" w:hAnsi="方正小标宋_GBK" w:eastAsia="方正小标宋_GBK" w:cs="方正小标宋_GBK"/>
            <w:snapToGrid w:val="0"/>
            <w:color w:val="auto"/>
            <w:kern w:val="0"/>
            <w:sz w:val="44"/>
            <w:szCs w:val="44"/>
            <w:highlight w:val="none"/>
            <w:rPrChange w:id="191" w:author="杨文瑞" w:date="2026-06-18T17:52:00Z">
              <w:rPr>
                <w:rFonts w:hint="default" w:ascii="仿宋" w:hAnsi="仿宋" w:eastAsia="方正小标宋_GBK" w:cs="Times New Roman"/>
                <w:color w:val="auto"/>
                <w:sz w:val="44"/>
                <w:szCs w:val="44"/>
                <w:highlight w:val="none"/>
              </w:rPr>
            </w:rPrChange>
          </w:rPr>
          <w:t>贯彻</w:t>
        </w:r>
      </w:ins>
      <w:ins w:id="193" w:author="廖代金" w:date="2026-06-17T19:49:00Z">
        <w:r>
          <w:rPr>
            <w:rFonts w:hint="eastAsia" w:ascii="方正小标宋_GBK" w:hAnsi="方正小标宋_GBK" w:eastAsia="方正小标宋_GBK" w:cs="方正小标宋_GBK"/>
            <w:snapToGrid w:val="0"/>
            <w:color w:val="auto"/>
            <w:kern w:val="0"/>
            <w:sz w:val="44"/>
            <w:szCs w:val="44"/>
            <w:highlight w:val="none"/>
            <w:lang w:eastAsia="zh-CN"/>
            <w:rPrChange w:id="194" w:author="杨文瑞" w:date="2026-06-18T17:52:00Z">
              <w:rPr>
                <w:rFonts w:hint="default" w:ascii="仿宋" w:hAnsi="仿宋" w:eastAsia="方正小标宋_GBK" w:cs="Times New Roman"/>
                <w:color w:val="auto"/>
                <w:sz w:val="44"/>
                <w:szCs w:val="44"/>
                <w:highlight w:val="none"/>
                <w:lang w:eastAsia="zh-CN"/>
              </w:rPr>
            </w:rPrChange>
          </w:rPr>
          <w:t>执行</w:t>
        </w:r>
      </w:ins>
      <w:ins w:id="196" w:author="廖代金" w:date="2026-06-17T19:49:00Z">
        <w:r>
          <w:rPr>
            <w:rFonts w:hint="eastAsia" w:ascii="方正小标宋_GBK" w:hAnsi="方正小标宋_GBK" w:eastAsia="方正小标宋_GBK" w:cs="方正小标宋_GBK"/>
            <w:snapToGrid w:val="0"/>
            <w:color w:val="auto"/>
            <w:kern w:val="0"/>
            <w:sz w:val="44"/>
            <w:szCs w:val="44"/>
            <w:highlight w:val="none"/>
            <w:rPrChange w:id="197" w:author="杨文瑞" w:date="2026-06-18T17:52:00Z">
              <w:rPr>
                <w:rFonts w:hint="eastAsia" w:ascii="仿宋" w:hAnsi="仿宋" w:eastAsia="方正小标宋_GBK" w:cs="方正小标宋_GBK"/>
                <w:color w:val="auto"/>
                <w:sz w:val="44"/>
                <w:szCs w:val="44"/>
                <w:highlight w:val="none"/>
              </w:rPr>
            </w:rPrChange>
          </w:rPr>
          <w:t>草原</w:t>
        </w:r>
      </w:ins>
    </w:p>
    <w:p w14:paraId="1CDED158">
      <w:pPr>
        <w:pStyle w:val="8"/>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ins w:id="200" w:author="廖代金" w:date="2026-06-17T19:49:00Z"/>
          <w:rFonts w:hint="eastAsia" w:ascii="方正小标宋_GBK" w:hAnsi="方正小标宋_GBK" w:eastAsia="方正小标宋_GBK" w:cs="方正小标宋_GBK"/>
          <w:snapToGrid w:val="0"/>
          <w:color w:val="auto"/>
          <w:kern w:val="0"/>
          <w:sz w:val="44"/>
          <w:szCs w:val="44"/>
          <w:highlight w:val="none"/>
          <w:lang w:val="en" w:eastAsia="zh-CN"/>
          <w:rPrChange w:id="201" w:author="杨文瑞" w:date="2026-06-18T17:52:00Z">
            <w:rPr>
              <w:ins w:id="202" w:author="廖代金" w:date="2026-06-17T19:49:00Z"/>
              <w:rFonts w:hint="default" w:ascii="仿宋" w:hAnsi="仿宋" w:eastAsia="方正小标宋_GBK" w:cs="Times New Roman"/>
              <w:color w:val="auto"/>
              <w:sz w:val="44"/>
              <w:szCs w:val="44"/>
              <w:highlight w:val="none"/>
              <w:lang w:val="en" w:eastAsia="zh-CN"/>
            </w:rPr>
          </w:rPrChange>
        </w:rPr>
        <w:pPrChange w:id="199" w:author="杨文瑞" w:date="2026-06-18T17:34:00Z">
          <w:pPr>
            <w:pStyle w:val="8"/>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pPr>
        </w:pPrChange>
      </w:pPr>
      <w:ins w:id="203" w:author="廖代金" w:date="2026-06-17T19:49:00Z">
        <w:r>
          <w:rPr>
            <w:rFonts w:hint="eastAsia" w:ascii="方正小标宋_GBK" w:hAnsi="方正小标宋_GBK" w:eastAsia="方正小标宋_GBK" w:cs="方正小标宋_GBK"/>
            <w:snapToGrid w:val="0"/>
            <w:color w:val="auto"/>
            <w:kern w:val="0"/>
            <w:sz w:val="44"/>
            <w:szCs w:val="44"/>
            <w:highlight w:val="none"/>
            <w:rPrChange w:id="204" w:author="杨文瑞" w:date="2026-06-18T17:52:00Z">
              <w:rPr>
                <w:rFonts w:hint="eastAsia" w:ascii="仿宋" w:hAnsi="仿宋" w:eastAsia="方正小标宋_GBK" w:cs="方正小标宋_GBK"/>
                <w:color w:val="auto"/>
                <w:sz w:val="44"/>
                <w:szCs w:val="44"/>
                <w:highlight w:val="none"/>
              </w:rPr>
            </w:rPrChange>
          </w:rPr>
          <w:t>征占用审核审批管理规</w:t>
        </w:r>
      </w:ins>
      <w:ins w:id="206" w:author="廖代金" w:date="2026-06-17T19:49:00Z">
        <w:r>
          <w:rPr>
            <w:rFonts w:hint="eastAsia" w:ascii="方正小标宋_GBK" w:hAnsi="方正小标宋_GBK" w:eastAsia="方正小标宋_GBK" w:cs="方正小标宋_GBK"/>
            <w:snapToGrid w:val="0"/>
            <w:color w:val="auto"/>
            <w:kern w:val="0"/>
            <w:sz w:val="44"/>
            <w:szCs w:val="44"/>
            <w:highlight w:val="none"/>
            <w:lang w:val="en-US" w:eastAsia="zh-CN"/>
            <w:rPrChange w:id="207" w:author="杨文瑞" w:date="2026-06-18T17:52:00Z">
              <w:rPr>
                <w:rFonts w:hint="eastAsia" w:ascii="仿宋" w:hAnsi="仿宋" w:eastAsia="方正小标宋_GBK" w:cs="方正小标宋_GBK"/>
                <w:color w:val="auto"/>
                <w:sz w:val="44"/>
                <w:szCs w:val="44"/>
                <w:highlight w:val="none"/>
                <w:lang w:val="en-US" w:eastAsia="zh-CN"/>
              </w:rPr>
            </w:rPrChange>
          </w:rPr>
          <w:t>范的</w:t>
        </w:r>
      </w:ins>
      <w:ins w:id="209" w:author="廖代金" w:date="2026-06-17T19:49:00Z">
        <w:r>
          <w:rPr>
            <w:rFonts w:hint="eastAsia" w:ascii="方正小标宋_GBK" w:hAnsi="方正小标宋_GBK" w:eastAsia="方正小标宋_GBK" w:cs="方正小标宋_GBK"/>
            <w:snapToGrid w:val="0"/>
            <w:color w:val="auto"/>
            <w:kern w:val="0"/>
            <w:sz w:val="44"/>
            <w:szCs w:val="44"/>
            <w:highlight w:val="none"/>
            <w:lang w:val="en-US" w:eastAsia="zh-CN"/>
            <w:rPrChange w:id="210" w:author="杨文瑞" w:date="2026-06-18T17:52:00Z">
              <w:rPr>
                <w:rFonts w:hint="eastAsia" w:ascii="仿宋" w:hAnsi="仿宋" w:eastAsia="方正小标宋_GBK" w:cs="Times New Roman"/>
                <w:color w:val="auto"/>
                <w:sz w:val="44"/>
                <w:szCs w:val="44"/>
                <w:highlight w:val="none"/>
                <w:lang w:val="en-US" w:eastAsia="zh-CN"/>
              </w:rPr>
            </w:rPrChange>
          </w:rPr>
          <w:t>实施意见</w:t>
        </w:r>
      </w:ins>
      <w:ins w:id="212" w:author="廖代金" w:date="2026-06-17T19:49:00Z">
        <w:r>
          <w:rPr>
            <w:rFonts w:hint="eastAsia" w:ascii="方正小标宋_GBK" w:hAnsi="方正小标宋_GBK" w:eastAsia="方正小标宋_GBK" w:cs="方正小标宋_GBK"/>
            <w:snapToGrid w:val="0"/>
            <w:color w:val="auto"/>
            <w:kern w:val="0"/>
            <w:sz w:val="44"/>
            <w:szCs w:val="44"/>
            <w:highlight w:val="none"/>
            <w:lang w:val="en" w:eastAsia="zh-CN"/>
            <w:rPrChange w:id="213" w:author="杨文瑞" w:date="2026-06-18T17:52:00Z">
              <w:rPr>
                <w:rFonts w:hint="default" w:ascii="仿宋" w:hAnsi="仿宋" w:eastAsia="方正小标宋_GBK" w:cs="Times New Roman"/>
                <w:color w:val="auto"/>
                <w:sz w:val="44"/>
                <w:szCs w:val="44"/>
                <w:highlight w:val="none"/>
                <w:lang w:val="en" w:eastAsia="zh-CN"/>
              </w:rPr>
            </w:rPrChange>
          </w:rPr>
          <w:t>》</w:t>
        </w:r>
      </w:ins>
    </w:p>
    <w:p w14:paraId="05FD8A32">
      <w:pPr>
        <w:pStyle w:val="8"/>
        <w:keepNext w:val="0"/>
        <w:keepLines w:val="0"/>
        <w:pageBreakBefore w:val="0"/>
        <w:widowControl w:val="0"/>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ins w:id="216" w:author="廖代金" w:date="2026-06-17T19:49:00Z"/>
          <w:rFonts w:hint="eastAsia" w:ascii="方正小标宋_GBK" w:hAnsi="方正小标宋_GBK" w:eastAsia="方正小标宋_GBK" w:cs="方正小标宋_GBK"/>
          <w:snapToGrid w:val="0"/>
          <w:color w:val="auto"/>
          <w:kern w:val="0"/>
          <w:sz w:val="44"/>
          <w:szCs w:val="44"/>
          <w:highlight w:val="none"/>
          <w:lang w:eastAsia="zh-CN"/>
          <w:rPrChange w:id="217" w:author="杨文瑞" w:date="2026-06-18T17:52:00Z">
            <w:rPr>
              <w:ins w:id="218" w:author="廖代金" w:date="2026-06-17T19:49:00Z"/>
              <w:rFonts w:hint="eastAsia" w:ascii="方正小标宋_GBK" w:hAnsi="方正小标宋_GBK" w:eastAsia="方正小标宋_GBK" w:cs="方正小标宋_GBK"/>
              <w:color w:val="auto"/>
              <w:sz w:val="44"/>
              <w:szCs w:val="44"/>
              <w:highlight w:val="none"/>
              <w:lang w:eastAsia="zh-CN"/>
            </w:rPr>
          </w:rPrChange>
        </w:rPr>
        <w:pPrChange w:id="215" w:author="杨文瑞" w:date="2026-06-18T17:34:00Z">
          <w:pPr>
            <w:pStyle w:val="8"/>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pPr>
        </w:pPrChange>
      </w:pPr>
      <w:ins w:id="219" w:author="廖代金" w:date="2026-06-17T19:49:00Z">
        <w:del w:id="220" w:author="杨文瑞" w:date="2026-06-18T17:52:00Z">
          <w:r>
            <w:rPr>
              <w:rFonts w:hint="eastAsia" w:ascii="方正小标宋_GBK" w:hAnsi="方正小标宋_GBK" w:eastAsia="方正小标宋_GBK" w:cs="方正小标宋_GBK"/>
              <w:snapToGrid w:val="0"/>
              <w:color w:val="auto"/>
              <w:kern w:val="0"/>
              <w:sz w:val="44"/>
              <w:szCs w:val="44"/>
              <w:highlight w:val="none"/>
              <w:lang w:val="en-US" w:eastAsia="zh-CN"/>
              <w:rPrChange w:id="221" w:author="杨文瑞" w:date="2026-06-18T17:52:00Z">
                <w:rPr>
                  <w:rFonts w:hint="eastAsia" w:ascii="仿宋" w:hAnsi="仿宋" w:eastAsia="方正小标宋_GBK" w:cs="Times New Roman"/>
                  <w:color w:val="auto"/>
                  <w:sz w:val="44"/>
                  <w:szCs w:val="44"/>
                  <w:highlight w:val="none"/>
                  <w:lang w:val="en-US" w:eastAsia="zh-CN"/>
                </w:rPr>
              </w:rPrChange>
            </w:rPr>
            <w:delText>修订</w:delText>
          </w:r>
        </w:del>
      </w:ins>
      <w:ins w:id="224" w:author="廖代金" w:date="2026-06-17T19:49:00Z">
        <w:del w:id="225" w:author="曹明" w:date="2026-06-15T15:40:00Z">
          <w:r>
            <w:rPr>
              <w:rFonts w:hint="eastAsia" w:ascii="方正小标宋_GBK" w:hAnsi="方正小标宋_GBK" w:eastAsia="方正小标宋_GBK" w:cs="方正小标宋_GBK"/>
              <w:snapToGrid w:val="0"/>
              <w:color w:val="auto"/>
              <w:kern w:val="0"/>
              <w:sz w:val="44"/>
              <w:szCs w:val="44"/>
              <w:highlight w:val="none"/>
              <w:lang w:val="en" w:eastAsia="zh-CN"/>
              <w:rPrChange w:id="226" w:author="杨文瑞" w:date="2026-06-18T17:52:00Z">
                <w:rPr>
                  <w:rFonts w:hint="eastAsia" w:ascii="方正小标宋_GBK" w:hAnsi="方正小标宋_GBK" w:eastAsia="方正小标宋_GBK" w:cs="方正小标宋_GBK"/>
                  <w:color w:val="auto"/>
                  <w:sz w:val="44"/>
                  <w:szCs w:val="44"/>
                  <w:highlight w:val="none"/>
                  <w:lang w:val="en" w:eastAsia="zh-CN"/>
                </w:rPr>
              </w:rPrChange>
            </w:rPr>
            <w:delText>(</w:delText>
          </w:r>
        </w:del>
      </w:ins>
      <w:ins w:id="229" w:author="廖代金" w:date="2026-06-17T19:49:00Z">
        <w:r>
          <w:rPr>
            <w:rFonts w:hint="eastAsia" w:ascii="方正小标宋_GBK" w:hAnsi="方正小标宋_GBK" w:eastAsia="方正小标宋_GBK" w:cs="方正小标宋_GBK"/>
            <w:snapToGrid w:val="0"/>
            <w:color w:val="auto"/>
            <w:kern w:val="0"/>
            <w:sz w:val="44"/>
            <w:szCs w:val="44"/>
            <w:highlight w:val="none"/>
            <w:lang w:val="en" w:eastAsia="zh-CN"/>
            <w:rPrChange w:id="230" w:author="杨文瑞" w:date="2026-06-18T17:52:00Z">
              <w:rPr>
                <w:rFonts w:hint="eastAsia" w:ascii="仿宋" w:hAnsi="仿宋" w:eastAsia="方正小标宋_GBK" w:cs="方正小标宋_GBK"/>
                <w:color w:val="auto"/>
                <w:sz w:val="44"/>
                <w:szCs w:val="44"/>
                <w:highlight w:val="none"/>
                <w:lang w:val="en" w:eastAsia="zh-CN"/>
              </w:rPr>
            </w:rPrChange>
          </w:rPr>
          <w:t>（</w:t>
        </w:r>
      </w:ins>
      <w:ins w:id="232" w:author="杨文瑞" w:date="2026-06-18T17:52:00Z">
        <w:r>
          <w:rPr>
            <w:rFonts w:hint="eastAsia" w:ascii="方正小标宋_GBK" w:hAnsi="方正小标宋_GBK" w:eastAsia="方正小标宋_GBK" w:cs="方正小标宋_GBK"/>
            <w:snapToGrid w:val="0"/>
            <w:color w:val="auto"/>
            <w:kern w:val="0"/>
            <w:sz w:val="44"/>
            <w:szCs w:val="44"/>
            <w:highlight w:val="none"/>
            <w:lang w:val="en-US" w:eastAsia="zh-CN"/>
          </w:rPr>
          <w:t>修订</w:t>
        </w:r>
      </w:ins>
      <w:ins w:id="233" w:author="廖代金" w:date="2026-06-17T19:49:00Z">
        <w:r>
          <w:rPr>
            <w:rFonts w:hint="eastAsia" w:ascii="方正小标宋_GBK" w:hAnsi="方正小标宋_GBK" w:eastAsia="方正小标宋_GBK" w:cs="方正小标宋_GBK"/>
            <w:snapToGrid w:val="0"/>
            <w:color w:val="auto"/>
            <w:kern w:val="0"/>
            <w:sz w:val="44"/>
            <w:szCs w:val="44"/>
            <w:highlight w:val="none"/>
            <w:lang w:val="en" w:eastAsia="zh-CN"/>
            <w:rPrChange w:id="234" w:author="杨文瑞" w:date="2026-06-18T17:52:00Z">
              <w:rPr>
                <w:rFonts w:hint="eastAsia" w:ascii="仿宋" w:hAnsi="仿宋" w:eastAsia="方正小标宋_GBK" w:cs="方正小标宋_GBK"/>
                <w:color w:val="auto"/>
                <w:sz w:val="44"/>
                <w:szCs w:val="44"/>
                <w:highlight w:val="none"/>
                <w:lang w:val="en" w:eastAsia="zh-CN"/>
              </w:rPr>
            </w:rPrChange>
          </w:rPr>
          <w:t>征求意见稿）</w:t>
        </w:r>
      </w:ins>
      <w:ins w:id="236" w:author="廖代金" w:date="2026-06-17T19:49:00Z">
        <w:del w:id="237" w:author="曹明" w:date="2026-06-15T15:40:00Z">
          <w:r>
            <w:rPr>
              <w:rFonts w:hint="eastAsia" w:ascii="方正小标宋_GBK" w:hAnsi="方正小标宋_GBK" w:eastAsia="方正小标宋_GBK" w:cs="方正小标宋_GBK"/>
              <w:snapToGrid w:val="0"/>
              <w:color w:val="auto"/>
              <w:kern w:val="0"/>
              <w:sz w:val="44"/>
              <w:szCs w:val="44"/>
              <w:highlight w:val="none"/>
              <w:lang w:val="en" w:eastAsia="zh-CN"/>
              <w:rPrChange w:id="238" w:author="杨文瑞" w:date="2026-06-18T17:52:00Z">
                <w:rPr>
                  <w:rFonts w:hint="eastAsia" w:ascii="方正小标宋_GBK" w:hAnsi="方正小标宋_GBK" w:eastAsia="方正小标宋_GBK" w:cs="方正小标宋_GBK"/>
                  <w:color w:val="auto"/>
                  <w:sz w:val="44"/>
                  <w:szCs w:val="44"/>
                  <w:highlight w:val="none"/>
                  <w:lang w:val="en" w:eastAsia="zh-CN"/>
                </w:rPr>
              </w:rPrChange>
            </w:rPr>
            <w:delText>公</w:delText>
          </w:r>
        </w:del>
      </w:ins>
      <w:ins w:id="241" w:author="廖代金" w:date="2026-06-17T19:49:00Z">
        <w:del w:id="242" w:author="曹明" w:date="2026-06-15T15:40:00Z">
          <w:r>
            <w:rPr>
              <w:rFonts w:hint="eastAsia" w:ascii="方正小标宋_GBK" w:hAnsi="方正小标宋_GBK" w:eastAsia="方正小标宋_GBK" w:cs="方正小标宋_GBK"/>
              <w:snapToGrid w:val="0"/>
              <w:color w:val="auto"/>
              <w:kern w:val="0"/>
              <w:sz w:val="44"/>
              <w:szCs w:val="44"/>
              <w:highlight w:val="none"/>
              <w:lang w:val="en" w:eastAsia="zh-CN"/>
              <w:rPrChange w:id="243" w:author="杨文瑞" w:date="2026-06-18T17:52:00Z">
                <w:rPr>
                  <w:rFonts w:hint="eastAsia" w:ascii="方正小标宋_GBK" w:hAnsi="方正小标宋_GBK" w:eastAsia="方正小标宋_GBK" w:cs="方正小标宋_GBK"/>
                  <w:color w:val="auto"/>
                  <w:sz w:val="44"/>
                  <w:szCs w:val="44"/>
                  <w:highlight w:val="none"/>
                  <w:lang w:val="en" w:eastAsia="zh-CN"/>
                </w:rPr>
              </w:rPrChange>
            </w:rPr>
            <w:delText>开</w:delText>
          </w:r>
        </w:del>
      </w:ins>
      <w:ins w:id="246" w:author="廖代金" w:date="2026-06-17T19:49:00Z">
        <w:del w:id="247" w:author="曹明" w:date="2026-06-15T15:40:00Z">
          <w:r>
            <w:rPr>
              <w:rFonts w:hint="eastAsia" w:ascii="方正小标宋_GBK" w:hAnsi="方正小标宋_GBK" w:eastAsia="方正小标宋_GBK" w:cs="方正小标宋_GBK"/>
              <w:snapToGrid w:val="0"/>
              <w:color w:val="auto"/>
              <w:kern w:val="0"/>
              <w:sz w:val="44"/>
              <w:szCs w:val="44"/>
              <w:highlight w:val="none"/>
              <w:lang w:val="en" w:eastAsia="zh-CN"/>
              <w:rPrChange w:id="248" w:author="杨文瑞" w:date="2026-06-18T17:52:00Z">
                <w:rPr>
                  <w:rFonts w:hint="eastAsia" w:ascii="方正小标宋_GBK" w:hAnsi="方正小标宋_GBK" w:eastAsia="方正小标宋_GBK" w:cs="方正小标宋_GBK"/>
                  <w:color w:val="auto"/>
                  <w:sz w:val="44"/>
                  <w:szCs w:val="44"/>
                  <w:highlight w:val="none"/>
                  <w:lang w:val="en" w:eastAsia="zh-CN"/>
                </w:rPr>
              </w:rPrChange>
            </w:rPr>
            <w:delText>征求意见稿</w:delText>
          </w:r>
        </w:del>
      </w:ins>
      <w:ins w:id="251" w:author="廖代金" w:date="2026-06-17T19:49:00Z">
        <w:del w:id="252" w:author="曹明" w:date="2026-06-15T15:40:00Z">
          <w:r>
            <w:rPr>
              <w:rFonts w:hint="eastAsia" w:ascii="方正小标宋_GBK" w:hAnsi="方正小标宋_GBK" w:eastAsia="方正小标宋_GBK" w:cs="方正小标宋_GBK"/>
              <w:snapToGrid w:val="0"/>
              <w:color w:val="auto"/>
              <w:kern w:val="0"/>
              <w:sz w:val="44"/>
              <w:szCs w:val="44"/>
              <w:highlight w:val="none"/>
              <w:lang w:val="en" w:eastAsia="zh-CN"/>
              <w:rPrChange w:id="253" w:author="杨文瑞" w:date="2026-06-18T17:52:00Z">
                <w:rPr>
                  <w:rFonts w:hint="eastAsia" w:ascii="方正小标宋_GBK" w:hAnsi="方正小标宋_GBK" w:eastAsia="方正小标宋_GBK" w:cs="方正小标宋_GBK"/>
                  <w:color w:val="auto"/>
                  <w:sz w:val="44"/>
                  <w:szCs w:val="44"/>
                  <w:highlight w:val="none"/>
                  <w:lang w:val="en" w:eastAsia="zh-CN"/>
                </w:rPr>
              </w:rPrChange>
            </w:rPr>
            <w:delText>)</w:delText>
          </w:r>
        </w:del>
      </w:ins>
      <w:ins w:id="256" w:author="廖代金" w:date="2026-06-17T19:49:00Z">
        <w:r>
          <w:rPr>
            <w:rFonts w:hint="eastAsia" w:ascii="方正小标宋_GBK" w:hAnsi="方正小标宋_GBK" w:eastAsia="方正小标宋_GBK" w:cs="方正小标宋_GBK"/>
            <w:snapToGrid w:val="0"/>
            <w:color w:val="auto"/>
            <w:kern w:val="0"/>
            <w:sz w:val="44"/>
            <w:szCs w:val="44"/>
            <w:highlight w:val="none"/>
            <w:lang w:val="en" w:eastAsia="zh-CN"/>
            <w:rPrChange w:id="257" w:author="杨文瑞" w:date="2026-06-18T17:52:00Z">
              <w:rPr>
                <w:rFonts w:hint="eastAsia" w:ascii="方正小标宋_GBK" w:hAnsi="方正小标宋_GBK" w:eastAsia="方正小标宋_GBK" w:cs="方正小标宋_GBK"/>
                <w:color w:val="auto"/>
                <w:sz w:val="44"/>
                <w:szCs w:val="44"/>
                <w:highlight w:val="none"/>
                <w:lang w:val="en" w:eastAsia="zh-CN"/>
              </w:rPr>
            </w:rPrChange>
          </w:rPr>
          <w:t>编制说明</w:t>
        </w:r>
      </w:ins>
    </w:p>
    <w:p w14:paraId="226ACA38">
      <w:pPr>
        <w:pStyle w:val="8"/>
        <w:adjustRightInd w:val="0"/>
        <w:snapToGrid w:val="0"/>
        <w:spacing w:line="600" w:lineRule="exact"/>
        <w:jc w:val="center"/>
        <w:rPr>
          <w:ins w:id="260" w:author="廖代金" w:date="2026-06-17T19:49:00Z"/>
          <w:rFonts w:hint="eastAsia" w:ascii="宋体" w:hAnsi="宋体" w:eastAsia="宋体"/>
          <w:snapToGrid w:val="0"/>
          <w:color w:val="auto"/>
          <w:kern w:val="0"/>
          <w:sz w:val="32"/>
          <w:szCs w:val="32"/>
          <w:highlight w:val="none"/>
          <w:lang w:eastAsia="zh-CN"/>
          <w:rPrChange w:id="261" w:author="杨文瑞" w:date="2026-06-18T17:32:00Z">
            <w:rPr>
              <w:ins w:id="262" w:author="廖代金" w:date="2026-06-17T19:49:00Z"/>
              <w:rFonts w:hint="eastAsia" w:ascii="仿宋" w:hAnsi="仿宋" w:eastAsia="宋体"/>
              <w:color w:val="auto"/>
              <w:sz w:val="32"/>
              <w:szCs w:val="32"/>
              <w:highlight w:val="none"/>
              <w:lang w:eastAsia="zh-CN"/>
            </w:rPr>
          </w:rPrChange>
        </w:rPr>
        <w:pPrChange w:id="259" w:author="杨文瑞" w:date="2026-06-18T17:34:00Z">
          <w:pPr>
            <w:pStyle w:val="8"/>
            <w:spacing w:line="700" w:lineRule="exact"/>
            <w:jc w:val="center"/>
          </w:pPr>
        </w:pPrChange>
      </w:pPr>
    </w:p>
    <w:p w14:paraId="1BA003BB">
      <w:pPr>
        <w:pStyle w:val="8"/>
        <w:keepNext w:val="0"/>
        <w:keepLines w:val="0"/>
        <w:pageBreakBefore w:val="0"/>
        <w:kinsoku/>
        <w:wordWrap/>
        <w:overflowPunct/>
        <w:topLinePunct w:val="0"/>
        <w:autoSpaceDE/>
        <w:autoSpaceDN/>
        <w:bidi w:val="0"/>
        <w:adjustRightInd w:val="0"/>
        <w:snapToGrid w:val="0"/>
        <w:spacing w:line="600" w:lineRule="exact"/>
        <w:ind w:left="0" w:leftChars="0" w:right="0" w:rightChars="0" w:firstLine="0" w:firstLineChars="0"/>
        <w:jc w:val="both"/>
        <w:textAlignment w:val="auto"/>
        <w:outlineLvl w:val="9"/>
        <w:rPr>
          <w:ins w:id="264" w:author="廖代金" w:date="2026-06-17T19:49:00Z"/>
          <w:rFonts w:hint="eastAsia" w:ascii="宋体" w:hAnsi="宋体" w:eastAsia="方正仿宋_GBK" w:cs="方正仿宋_GBK"/>
          <w:snapToGrid w:val="0"/>
          <w:color w:val="auto"/>
          <w:kern w:val="0"/>
          <w:sz w:val="32"/>
          <w:szCs w:val="32"/>
          <w:highlight w:val="none"/>
          <w:lang w:val="en-US" w:eastAsia="zh-CN" w:bidi="ar-SA"/>
          <w:rPrChange w:id="265" w:author="杨文瑞" w:date="2026-06-18T17:39:00Z">
            <w:rPr>
              <w:ins w:id="266" w:author="廖代金" w:date="2026-06-17T19:49:00Z"/>
              <w:rFonts w:hint="eastAsia" w:ascii="方正仿宋_GBK" w:hAnsi="方正仿宋_GBK" w:eastAsia="方正仿宋_GBK" w:cs="方正仿宋_GBK"/>
              <w:color w:val="auto"/>
              <w:kern w:val="2"/>
              <w:sz w:val="32"/>
              <w:szCs w:val="32"/>
              <w:highlight w:val="none"/>
              <w:lang w:val="en-US" w:eastAsia="zh-CN" w:bidi="ar-SA"/>
            </w:rPr>
          </w:rPrChange>
        </w:rPr>
        <w:pPrChange w:id="263" w:author="杨文瑞" w:date="2026-06-18T17:58:00Z">
          <w:pPr>
            <w:pStyle w:val="8"/>
            <w:keepNext w:val="0"/>
            <w:keepLines w:val="0"/>
            <w:pageBreakBefore w:val="0"/>
            <w:kinsoku/>
            <w:wordWrap/>
            <w:overflowPunct/>
            <w:topLinePunct w:val="0"/>
            <w:autoSpaceDE/>
            <w:autoSpaceDN/>
            <w:bidi w:val="0"/>
            <w:adjustRightInd/>
            <w:snapToGrid/>
            <w:spacing w:line="640" w:lineRule="exact"/>
            <w:ind w:left="0" w:leftChars="0" w:right="0" w:rightChars="0" w:firstLine="0" w:firstLineChars="0"/>
            <w:jc w:val="left"/>
            <w:textAlignment w:val="auto"/>
            <w:outlineLvl w:val="9"/>
          </w:pPr>
        </w:pPrChange>
      </w:pPr>
      <w:ins w:id="267"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268" w:author="杨文瑞" w:date="2026-06-18T17:32:00Z">
              <w:rPr>
                <w:rFonts w:hint="eastAsia" w:ascii="仿宋" w:hAnsi="仿宋" w:eastAsia="方正仿宋_GBK" w:cs="Times New Roman"/>
                <w:color w:val="auto"/>
                <w:kern w:val="2"/>
                <w:sz w:val="32"/>
                <w:szCs w:val="32"/>
                <w:highlight w:val="none"/>
                <w:lang w:val="en-US" w:eastAsia="zh-CN" w:bidi="ar-SA"/>
              </w:rPr>
            </w:rPrChange>
          </w:rPr>
          <w:t xml:space="preserve">    </w:t>
        </w:r>
      </w:ins>
      <w:ins w:id="270" w:author="廖代金" w:date="2026-06-17T19:49:00Z">
        <w:r>
          <w:rPr>
            <w:rFonts w:hint="default" w:ascii="宋体" w:hAnsi="宋体" w:eastAsia="方正仿宋_GBK" w:cs="Times New Roman"/>
            <w:snapToGrid w:val="0"/>
            <w:color w:val="auto"/>
            <w:kern w:val="0"/>
            <w:sz w:val="32"/>
            <w:szCs w:val="32"/>
            <w:highlight w:val="none"/>
            <w:lang w:val="en-US" w:eastAsia="zh-CN" w:bidi="ar-SA"/>
            <w:rPrChange w:id="271" w:author="杨文瑞" w:date="2026-06-18T17:39:00Z">
              <w:rPr>
                <w:rFonts w:hint="default" w:ascii="仿宋" w:hAnsi="仿宋" w:eastAsia="方正仿宋_GBK" w:cs="Times New Roman"/>
                <w:color w:val="auto"/>
                <w:kern w:val="2"/>
                <w:sz w:val="32"/>
                <w:szCs w:val="32"/>
                <w:highlight w:val="none"/>
                <w:lang w:val="en-US" w:eastAsia="zh-CN" w:bidi="ar-SA"/>
              </w:rPr>
            </w:rPrChange>
          </w:rPr>
          <w:t>为</w:t>
        </w:r>
      </w:ins>
      <w:ins w:id="273"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274" w:author="杨文瑞" w:date="2026-06-18T17:39:00Z">
              <w:rPr>
                <w:rFonts w:hint="eastAsia" w:ascii="仿宋" w:hAnsi="仿宋" w:eastAsia="方正仿宋_GBK" w:cs="Times New Roman"/>
                <w:color w:val="auto"/>
                <w:kern w:val="2"/>
                <w:sz w:val="32"/>
                <w:szCs w:val="32"/>
                <w:highlight w:val="none"/>
                <w:lang w:val="en-US" w:eastAsia="zh-CN" w:bidi="ar-SA"/>
              </w:rPr>
            </w:rPrChange>
          </w:rPr>
          <w:t>深入贯彻执行《</w:t>
        </w:r>
      </w:ins>
      <w:r>
        <w:rPr>
          <w:rFonts w:hint="eastAsia" w:ascii="宋体" w:hAnsi="宋体" w:eastAsia="方正仿宋_GBK" w:cs="Times New Roman"/>
          <w:snapToGrid w:val="0"/>
          <w:color w:val="auto"/>
          <w:kern w:val="0"/>
          <w:sz w:val="32"/>
          <w:szCs w:val="32"/>
          <w:highlight w:val="none"/>
          <w:lang w:val="en-US" w:eastAsia="zh-CN" w:bidi="ar-SA"/>
        </w:rPr>
        <w:t>中华人民共和国</w:t>
      </w:r>
      <w:ins w:id="276"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277" w:author="杨文瑞" w:date="2026-06-18T17:39:00Z">
              <w:rPr>
                <w:rFonts w:hint="eastAsia" w:ascii="仿宋" w:hAnsi="仿宋" w:eastAsia="方正仿宋_GBK" w:cs="Times New Roman"/>
                <w:color w:val="auto"/>
                <w:kern w:val="2"/>
                <w:sz w:val="32"/>
                <w:szCs w:val="32"/>
                <w:highlight w:val="none"/>
                <w:lang w:val="en-US" w:eastAsia="zh-CN" w:bidi="ar-SA"/>
              </w:rPr>
            </w:rPrChange>
          </w:rPr>
          <w:t>草原法》和《国家林业和草原局关于印发</w:t>
        </w:r>
      </w:ins>
      <w:ins w:id="279" w:author="杨文瑞" w:date="2026-06-18T17:52:00Z">
        <w:r>
          <w:rPr>
            <w:rFonts w:hint="eastAsia" w:ascii="宋体" w:hAnsi="宋体" w:eastAsia="方正仿宋_GBK" w:cs="Times New Roman"/>
            <w:snapToGrid w:val="0"/>
            <w:color w:val="auto"/>
            <w:kern w:val="0"/>
            <w:sz w:val="32"/>
            <w:szCs w:val="32"/>
            <w:highlight w:val="none"/>
            <w:lang w:val="en-US" w:eastAsia="zh-CN" w:bidi="ar-SA"/>
          </w:rPr>
          <w:t>〈</w:t>
        </w:r>
      </w:ins>
      <w:ins w:id="280" w:author="廖代金" w:date="2026-06-17T19:49:00Z">
        <w:del w:id="281" w:author="杨文瑞" w:date="2026-06-18T17:52:00Z">
          <w:r>
            <w:rPr>
              <w:rFonts w:hint="eastAsia" w:ascii="宋体" w:hAnsi="宋体" w:eastAsia="仿宋_GB2312" w:cs="仿宋_GB2312"/>
              <w:snapToGrid w:val="0"/>
              <w:color w:val="auto"/>
              <w:kern w:val="0"/>
              <w:sz w:val="32"/>
              <w:szCs w:val="32"/>
              <w:highlight w:val="none"/>
              <w:lang w:val="en-US" w:eastAsia="zh-CN" w:bidi="ar-SA"/>
              <w:rPrChange w:id="282" w:author="杨文瑞" w:date="2026-06-18T17:39:00Z">
                <w:rPr>
                  <w:rFonts w:hint="eastAsia" w:ascii="仿宋" w:hAnsi="仿宋" w:eastAsia="仿宋_GB2312" w:cs="仿宋_GB2312"/>
                  <w:color w:val="auto"/>
                  <w:kern w:val="2"/>
                  <w:sz w:val="32"/>
                  <w:szCs w:val="32"/>
                  <w:highlight w:val="none"/>
                  <w:lang w:val="en-US" w:eastAsia="zh-CN" w:bidi="ar-SA"/>
                </w:rPr>
              </w:rPrChange>
            </w:rPr>
            <w:delText>〈</w:delText>
          </w:r>
        </w:del>
      </w:ins>
      <w:ins w:id="285"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286" w:author="杨文瑞" w:date="2026-06-18T17:39:00Z">
              <w:rPr>
                <w:rFonts w:hint="eastAsia" w:ascii="仿宋" w:hAnsi="仿宋" w:eastAsia="方正仿宋_GBK" w:cs="Times New Roman"/>
                <w:color w:val="auto"/>
                <w:kern w:val="2"/>
                <w:sz w:val="32"/>
                <w:szCs w:val="32"/>
                <w:highlight w:val="none"/>
                <w:lang w:val="en-US" w:eastAsia="zh-CN" w:bidi="ar-SA"/>
              </w:rPr>
            </w:rPrChange>
          </w:rPr>
          <w:t>草原征占用审核审批管理规范</w:t>
        </w:r>
      </w:ins>
      <w:ins w:id="288" w:author="杨文瑞" w:date="2026-06-18T17:52:00Z">
        <w:r>
          <w:rPr>
            <w:rFonts w:hint="eastAsia" w:ascii="宋体" w:hAnsi="宋体" w:eastAsia="方正仿宋_GBK" w:cs="Times New Roman"/>
            <w:snapToGrid w:val="0"/>
            <w:color w:val="auto"/>
            <w:kern w:val="0"/>
            <w:sz w:val="32"/>
            <w:szCs w:val="32"/>
            <w:highlight w:val="none"/>
            <w:lang w:val="en-US" w:eastAsia="zh-CN" w:bidi="ar-SA"/>
          </w:rPr>
          <w:t>〉</w:t>
        </w:r>
      </w:ins>
      <w:ins w:id="289" w:author="廖代金" w:date="2026-06-17T19:49:00Z">
        <w:del w:id="290" w:author="杨文瑞" w:date="2026-06-18T17:52:00Z">
          <w:r>
            <w:rPr>
              <w:rFonts w:hint="eastAsia" w:ascii="宋体" w:hAnsi="宋体" w:eastAsia="仿宋_GB2312" w:cs="仿宋_GB2312"/>
              <w:snapToGrid w:val="0"/>
              <w:color w:val="auto"/>
              <w:kern w:val="0"/>
              <w:sz w:val="32"/>
              <w:szCs w:val="32"/>
              <w:highlight w:val="none"/>
              <w:lang w:val="en-US" w:eastAsia="zh-CN" w:bidi="ar-SA"/>
              <w:rPrChange w:id="291" w:author="杨文瑞" w:date="2026-06-18T17:39:00Z">
                <w:rPr>
                  <w:rFonts w:hint="eastAsia" w:ascii="仿宋" w:hAnsi="仿宋" w:eastAsia="仿宋_GB2312" w:cs="仿宋_GB2312"/>
                  <w:color w:val="auto"/>
                  <w:kern w:val="2"/>
                  <w:sz w:val="32"/>
                  <w:szCs w:val="32"/>
                  <w:highlight w:val="none"/>
                  <w:lang w:val="en-US" w:eastAsia="zh-CN" w:bidi="ar-SA"/>
                </w:rPr>
              </w:rPrChange>
            </w:rPr>
            <w:delText>〉</w:delText>
          </w:r>
        </w:del>
      </w:ins>
      <w:ins w:id="294"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295" w:author="杨文瑞" w:date="2026-06-18T17:39:00Z">
              <w:rPr>
                <w:rFonts w:hint="eastAsia" w:ascii="仿宋" w:hAnsi="仿宋" w:eastAsia="方正仿宋_GBK" w:cs="Times New Roman"/>
                <w:color w:val="auto"/>
                <w:kern w:val="2"/>
                <w:sz w:val="32"/>
                <w:szCs w:val="32"/>
                <w:highlight w:val="none"/>
                <w:lang w:val="en-US" w:eastAsia="zh-CN" w:bidi="ar-SA"/>
              </w:rPr>
            </w:rPrChange>
          </w:rPr>
          <w:t>的通知》（林草规</w:t>
        </w:r>
      </w:ins>
      <w:ins w:id="297" w:author="廖代金" w:date="2026-06-17T19:49:00Z">
        <w:r>
          <w:rPr>
            <w:rFonts w:hint="eastAsia" w:ascii="宋体" w:hAnsi="宋体" w:eastAsia="方正小标宋_GBK" w:cs="方正小标宋_GBK"/>
            <w:snapToGrid w:val="0"/>
            <w:color w:val="auto"/>
            <w:kern w:val="0"/>
            <w:sz w:val="32"/>
            <w:szCs w:val="32"/>
            <w:highlight w:val="none"/>
            <w:lang w:val="en-US" w:eastAsia="zh-CN" w:bidi="ar-SA"/>
            <w:rPrChange w:id="298" w:author="杨文瑞" w:date="2026-06-18T17:39:00Z">
              <w:rPr>
                <w:rFonts w:hint="eastAsia" w:ascii="仿宋" w:hAnsi="仿宋" w:eastAsia="方正小标宋_GBK" w:cs="方正小标宋_GBK"/>
                <w:color w:val="auto"/>
                <w:kern w:val="2"/>
                <w:sz w:val="32"/>
                <w:szCs w:val="32"/>
                <w:highlight w:val="none"/>
                <w:lang w:val="en-US" w:eastAsia="zh-CN" w:bidi="ar-SA"/>
              </w:rPr>
            </w:rPrChange>
          </w:rPr>
          <w:t>〔</w:t>
        </w:r>
      </w:ins>
      <w:ins w:id="300"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301" w:author="杨文瑞" w:date="2026-06-18T17:39:00Z">
              <w:rPr>
                <w:rFonts w:hint="eastAsia" w:ascii="仿宋" w:hAnsi="仿宋" w:eastAsia="方正仿宋_GBK" w:cs="Times New Roman"/>
                <w:color w:val="auto"/>
                <w:kern w:val="2"/>
                <w:sz w:val="32"/>
                <w:szCs w:val="32"/>
                <w:highlight w:val="none"/>
                <w:lang w:val="en-US" w:eastAsia="zh-CN" w:bidi="ar-SA"/>
              </w:rPr>
            </w:rPrChange>
          </w:rPr>
          <w:t>2020</w:t>
        </w:r>
      </w:ins>
      <w:ins w:id="303" w:author="廖代金" w:date="2026-06-17T19:49:00Z">
        <w:r>
          <w:rPr>
            <w:rFonts w:hint="eastAsia" w:ascii="宋体" w:hAnsi="宋体" w:eastAsia="方正仿宋_GBK" w:cs="方正仿宋_GBK"/>
            <w:snapToGrid w:val="0"/>
            <w:color w:val="auto"/>
            <w:kern w:val="0"/>
            <w:sz w:val="32"/>
            <w:szCs w:val="32"/>
            <w:highlight w:val="none"/>
            <w:lang w:val="en-US" w:eastAsia="zh-CN" w:bidi="ar-SA"/>
            <w:rPrChange w:id="304" w:author="杨文瑞" w:date="2026-06-18T17:39:00Z">
              <w:rPr>
                <w:rFonts w:hint="eastAsia" w:ascii="仿宋" w:hAnsi="仿宋" w:eastAsia="方正仿宋_GBK" w:cs="方正仿宋_GBK"/>
                <w:color w:val="auto"/>
                <w:kern w:val="2"/>
                <w:sz w:val="32"/>
                <w:szCs w:val="32"/>
                <w:highlight w:val="none"/>
                <w:lang w:val="en-US" w:eastAsia="zh-CN" w:bidi="ar-SA"/>
              </w:rPr>
            </w:rPrChange>
          </w:rPr>
          <w:t>〕</w:t>
        </w:r>
      </w:ins>
      <w:ins w:id="306"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307" w:author="杨文瑞" w:date="2026-06-18T17:39:00Z">
              <w:rPr>
                <w:rFonts w:hint="eastAsia" w:ascii="仿宋" w:hAnsi="仿宋" w:eastAsia="方正仿宋_GBK" w:cs="Times New Roman"/>
                <w:color w:val="auto"/>
                <w:kern w:val="2"/>
                <w:sz w:val="32"/>
                <w:szCs w:val="32"/>
                <w:highlight w:val="none"/>
                <w:lang w:val="en-US" w:eastAsia="zh-CN" w:bidi="ar-SA"/>
              </w:rPr>
            </w:rPrChange>
          </w:rPr>
          <w:t>2号）等</w:t>
        </w:r>
      </w:ins>
      <w:ins w:id="309" w:author="曹明" w:date="2026-06-18T08:59:00Z">
        <w:r>
          <w:rPr>
            <w:rFonts w:hint="eastAsia" w:ascii="宋体" w:hAnsi="宋体" w:eastAsia="方正仿宋_GBK" w:cs="Times New Roman"/>
            <w:snapToGrid w:val="0"/>
            <w:color w:val="auto"/>
            <w:kern w:val="0"/>
            <w:sz w:val="32"/>
            <w:szCs w:val="32"/>
            <w:highlight w:val="none"/>
            <w:lang w:val="en-US" w:eastAsia="zh-CN" w:bidi="ar-SA"/>
            <w:rPrChange w:id="310" w:author="杨文瑞" w:date="2026-06-18T17:39:00Z">
              <w:rPr>
                <w:rFonts w:hint="eastAsia" w:ascii="仿宋" w:hAnsi="仿宋" w:eastAsia="方正仿宋_GBK" w:cs="Times New Roman"/>
                <w:color w:val="auto"/>
                <w:kern w:val="2"/>
                <w:sz w:val="32"/>
                <w:szCs w:val="32"/>
                <w:highlight w:val="none"/>
                <w:lang w:val="en-US" w:eastAsia="zh-CN" w:bidi="ar-SA"/>
              </w:rPr>
            </w:rPrChange>
          </w:rPr>
          <w:t>法律</w:t>
        </w:r>
      </w:ins>
      <w:ins w:id="312"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313" w:author="杨文瑞" w:date="2026-06-18T17:39:00Z">
              <w:rPr>
                <w:rFonts w:hint="eastAsia" w:ascii="仿宋" w:hAnsi="仿宋" w:eastAsia="方正仿宋_GBK" w:cs="Times New Roman"/>
                <w:color w:val="auto"/>
                <w:kern w:val="2"/>
                <w:sz w:val="32"/>
                <w:szCs w:val="32"/>
                <w:highlight w:val="none"/>
                <w:lang w:val="en-US" w:eastAsia="zh-CN" w:bidi="ar-SA"/>
              </w:rPr>
            </w:rPrChange>
          </w:rPr>
          <w:t>规范，切实</w:t>
        </w:r>
      </w:ins>
      <w:ins w:id="315" w:author="廖代金" w:date="2026-06-17T19:49:00Z">
        <w:del w:id="316" w:author="曹明" w:date="2026-06-15T15:40:00Z">
          <w:r>
            <w:rPr>
              <w:rFonts w:hint="default" w:ascii="宋体" w:hAnsi="宋体" w:eastAsia="方正仿宋_GBK" w:cs="Times New Roman"/>
              <w:snapToGrid w:val="0"/>
              <w:color w:val="auto"/>
              <w:kern w:val="0"/>
              <w:sz w:val="32"/>
              <w:szCs w:val="32"/>
              <w:highlight w:val="none"/>
              <w:lang w:val="en-US" w:eastAsia="zh-CN" w:bidi="ar-SA"/>
              <w:rPrChange w:id="317" w:author="杨文瑞" w:date="2026-06-18T17:39:00Z">
                <w:rPr>
                  <w:rFonts w:hint="default" w:ascii="仿宋" w:hAnsi="仿宋" w:eastAsia="方正仿宋_GBK" w:cs="Times New Roman"/>
                  <w:color w:val="auto"/>
                  <w:kern w:val="2"/>
                  <w:sz w:val="32"/>
                  <w:szCs w:val="32"/>
                  <w:highlight w:val="none"/>
                  <w:lang w:val="en-US" w:eastAsia="zh-CN" w:bidi="ar-SA"/>
                </w:rPr>
              </w:rPrChange>
            </w:rPr>
            <w:delText>进一步</w:delText>
          </w:r>
        </w:del>
      </w:ins>
      <w:ins w:id="320"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321" w:author="杨文瑞" w:date="2026-06-18T17:39:00Z">
              <w:rPr>
                <w:rFonts w:hint="eastAsia" w:ascii="仿宋" w:hAnsi="仿宋" w:eastAsia="方正仿宋_GBK" w:cs="Times New Roman"/>
                <w:color w:val="auto"/>
                <w:kern w:val="2"/>
                <w:sz w:val="32"/>
                <w:szCs w:val="32"/>
                <w:highlight w:val="none"/>
                <w:lang w:val="en-US" w:eastAsia="zh-CN" w:bidi="ar-SA"/>
              </w:rPr>
            </w:rPrChange>
          </w:rPr>
          <w:t>加强全省基本草原管理，持续</w:t>
        </w:r>
      </w:ins>
      <w:ins w:id="323" w:author="廖代金" w:date="2026-06-17T19:49:00Z">
        <w:r>
          <w:rPr>
            <w:rFonts w:hint="default" w:ascii="宋体" w:hAnsi="宋体" w:eastAsia="方正仿宋_GBK" w:cs="Times New Roman"/>
            <w:snapToGrid w:val="0"/>
            <w:color w:val="auto"/>
            <w:kern w:val="0"/>
            <w:sz w:val="32"/>
            <w:szCs w:val="32"/>
            <w:highlight w:val="none"/>
            <w:lang w:val="en-US" w:eastAsia="zh-CN" w:bidi="ar-SA"/>
            <w:rPrChange w:id="324" w:author="杨文瑞" w:date="2026-06-18T17:39:00Z">
              <w:rPr>
                <w:rFonts w:hint="default" w:ascii="仿宋" w:hAnsi="仿宋" w:eastAsia="方正仿宋_GBK" w:cs="Times New Roman"/>
                <w:color w:val="auto"/>
                <w:kern w:val="2"/>
                <w:sz w:val="32"/>
                <w:szCs w:val="32"/>
                <w:highlight w:val="none"/>
                <w:lang w:val="en-US" w:eastAsia="zh-CN" w:bidi="ar-SA"/>
              </w:rPr>
            </w:rPrChange>
          </w:rPr>
          <w:t>规范</w:t>
        </w:r>
      </w:ins>
      <w:ins w:id="326"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327" w:author="杨文瑞" w:date="2026-06-18T17:39:00Z">
              <w:rPr>
                <w:rFonts w:hint="eastAsia" w:ascii="仿宋" w:hAnsi="仿宋" w:eastAsia="方正仿宋_GBK" w:cs="Times New Roman"/>
                <w:color w:val="auto"/>
                <w:kern w:val="2"/>
                <w:sz w:val="32"/>
                <w:szCs w:val="32"/>
                <w:highlight w:val="none"/>
                <w:lang w:val="en-US" w:eastAsia="zh-CN" w:bidi="ar-SA"/>
              </w:rPr>
            </w:rPrChange>
          </w:rPr>
          <w:t>草原征占用</w:t>
        </w:r>
      </w:ins>
      <w:ins w:id="329" w:author="廖代金" w:date="2026-06-17T19:49:00Z">
        <w:r>
          <w:rPr>
            <w:rFonts w:hint="default" w:ascii="宋体" w:hAnsi="宋体" w:eastAsia="方正仿宋_GBK" w:cs="Times New Roman"/>
            <w:snapToGrid w:val="0"/>
            <w:color w:val="auto"/>
            <w:kern w:val="0"/>
            <w:sz w:val="32"/>
            <w:szCs w:val="32"/>
            <w:highlight w:val="none"/>
            <w:lang w:val="en-US" w:eastAsia="zh-CN" w:bidi="ar-SA"/>
            <w:rPrChange w:id="330" w:author="杨文瑞" w:date="2026-06-18T17:39:00Z">
              <w:rPr>
                <w:rFonts w:hint="default" w:ascii="仿宋" w:hAnsi="仿宋" w:eastAsia="方正仿宋_GBK" w:cs="Times New Roman"/>
                <w:color w:val="auto"/>
                <w:kern w:val="2"/>
                <w:sz w:val="32"/>
                <w:szCs w:val="32"/>
                <w:highlight w:val="none"/>
                <w:lang w:val="en-US" w:eastAsia="zh-CN" w:bidi="ar-SA"/>
              </w:rPr>
            </w:rPrChange>
          </w:rPr>
          <w:t>审核审批</w:t>
        </w:r>
      </w:ins>
      <w:ins w:id="332" w:author="廖代金" w:date="2026-06-17T19:49:00Z">
        <w:del w:id="333" w:author="曹明" w:date="2026-06-15T16:10:00Z">
          <w:r>
            <w:rPr>
              <w:rFonts w:hint="default" w:ascii="宋体" w:hAnsi="宋体" w:eastAsia="方正仿宋_GBK" w:cs="Times New Roman"/>
              <w:snapToGrid w:val="0"/>
              <w:color w:val="auto"/>
              <w:kern w:val="0"/>
              <w:sz w:val="32"/>
              <w:szCs w:val="32"/>
              <w:highlight w:val="none"/>
              <w:lang w:val="en-US" w:eastAsia="zh-CN" w:bidi="ar-SA"/>
              <w:rPrChange w:id="334" w:author="杨文瑞" w:date="2026-06-18T17:39:00Z">
                <w:rPr>
                  <w:rFonts w:hint="default" w:ascii="仿宋" w:hAnsi="仿宋" w:eastAsia="方正仿宋_GBK" w:cs="Times New Roman"/>
                  <w:color w:val="auto"/>
                  <w:kern w:val="2"/>
                  <w:sz w:val="32"/>
                  <w:szCs w:val="32"/>
                  <w:highlight w:val="none"/>
                  <w:lang w:val="en-US" w:eastAsia="zh-CN" w:bidi="ar-SA"/>
                </w:rPr>
              </w:rPrChange>
            </w:rPr>
            <w:delText>，</w:delText>
          </w:r>
        </w:del>
      </w:ins>
      <w:ins w:id="337" w:author="廖代金" w:date="2026-06-17T19:49:00Z">
        <w:del w:id="338" w:author="曹明" w:date="2026-06-15T16:10:00Z">
          <w:r>
            <w:rPr>
              <w:rFonts w:hint="eastAsia" w:ascii="宋体" w:hAnsi="宋体" w:eastAsia="方正仿宋_GBK" w:cs="Times New Roman"/>
              <w:snapToGrid w:val="0"/>
              <w:color w:val="auto"/>
              <w:kern w:val="0"/>
              <w:sz w:val="32"/>
              <w:szCs w:val="32"/>
              <w:highlight w:val="none"/>
              <w:lang w:val="en-US" w:eastAsia="zh-CN" w:bidi="ar-SA"/>
              <w:rPrChange w:id="339" w:author="杨文瑞" w:date="2026-06-18T17:39:00Z">
                <w:rPr>
                  <w:rFonts w:hint="eastAsia" w:ascii="仿宋" w:hAnsi="仿宋" w:eastAsia="方正仿宋_GBK" w:cs="Times New Roman"/>
                  <w:color w:val="auto"/>
                  <w:kern w:val="2"/>
                  <w:sz w:val="32"/>
                  <w:szCs w:val="32"/>
                  <w:highlight w:val="none"/>
                  <w:lang w:val="en-US" w:eastAsia="zh-CN" w:bidi="ar-SA"/>
                </w:rPr>
              </w:rPrChange>
            </w:rPr>
            <w:delText>依法保护与</w:delText>
          </w:r>
        </w:del>
      </w:ins>
      <w:ins w:id="342" w:author="廖代金" w:date="2026-06-17T19:49:00Z">
        <w:del w:id="343" w:author="曹明" w:date="2026-06-15T16:10:00Z">
          <w:r>
            <w:rPr>
              <w:rFonts w:hint="default" w:ascii="宋体" w:hAnsi="宋体" w:eastAsia="方正仿宋_GBK" w:cs="Times New Roman"/>
              <w:snapToGrid w:val="0"/>
              <w:color w:val="auto"/>
              <w:kern w:val="0"/>
              <w:sz w:val="32"/>
              <w:szCs w:val="32"/>
              <w:highlight w:val="none"/>
              <w:lang w:val="en-US" w:eastAsia="zh-CN" w:bidi="ar-SA"/>
              <w:rPrChange w:id="344" w:author="杨文瑞" w:date="2026-06-18T17:39:00Z">
                <w:rPr>
                  <w:rFonts w:hint="default" w:ascii="仿宋" w:hAnsi="仿宋" w:eastAsia="方正仿宋_GBK" w:cs="Times New Roman"/>
                  <w:color w:val="auto"/>
                  <w:kern w:val="2"/>
                  <w:sz w:val="32"/>
                  <w:szCs w:val="32"/>
                  <w:highlight w:val="none"/>
                  <w:lang w:val="en-US" w:eastAsia="zh-CN" w:bidi="ar-SA"/>
                </w:rPr>
              </w:rPrChange>
            </w:rPr>
            <w:delText>利用草原</w:delText>
          </w:r>
        </w:del>
      </w:ins>
      <w:ins w:id="347" w:author="廖代金" w:date="2026-06-17T19:49:00Z">
        <w:del w:id="348" w:author="曹明" w:date="2026-06-15T16:10:00Z">
          <w:r>
            <w:rPr>
              <w:rFonts w:hint="eastAsia" w:ascii="宋体" w:hAnsi="宋体" w:eastAsia="方正仿宋_GBK" w:cs="Times New Roman"/>
              <w:snapToGrid w:val="0"/>
              <w:color w:val="auto"/>
              <w:kern w:val="0"/>
              <w:sz w:val="32"/>
              <w:szCs w:val="32"/>
              <w:highlight w:val="none"/>
              <w:lang w:val="en-US" w:eastAsia="zh-CN" w:bidi="ar-SA"/>
              <w:rPrChange w:id="349" w:author="杨文瑞" w:date="2026-06-18T17:39:00Z">
                <w:rPr>
                  <w:rFonts w:hint="eastAsia" w:ascii="仿宋" w:hAnsi="仿宋" w:eastAsia="方正仿宋_GBK" w:cs="Times New Roman"/>
                  <w:color w:val="auto"/>
                  <w:kern w:val="2"/>
                  <w:sz w:val="32"/>
                  <w:szCs w:val="32"/>
                  <w:highlight w:val="none"/>
                  <w:lang w:val="en-US" w:eastAsia="zh-CN" w:bidi="ar-SA"/>
                </w:rPr>
              </w:rPrChange>
            </w:rPr>
            <w:delText>，依据《中华人民共和国草原法》和《国家林业和草原局办公室关于加强基本草原划定和保护管理工作的通知》（办草字</w:delText>
          </w:r>
        </w:del>
      </w:ins>
      <w:ins w:id="352" w:author="廖代金" w:date="2026-06-17T19:49:00Z">
        <w:del w:id="353" w:author="曹明" w:date="2026-06-15T16:10:00Z">
          <w:r>
            <w:rPr>
              <w:rFonts w:hint="eastAsia" w:ascii="宋体" w:hAnsi="宋体" w:eastAsia="方正仿宋_GBK" w:cs="方正仿宋_GBK"/>
              <w:i w:val="0"/>
              <w:iCs w:val="0"/>
              <w:caps w:val="0"/>
              <w:snapToGrid w:val="0"/>
              <w:color w:val="auto"/>
              <w:spacing w:val="0"/>
              <w:kern w:val="0"/>
              <w:sz w:val="32"/>
              <w:szCs w:val="32"/>
              <w:highlight w:val="none"/>
              <w:shd w:val="clear" w:color="auto" w:fill="auto"/>
              <w:lang w:eastAsia="zh-CN"/>
              <w:rPrChange w:id="354" w:author="杨文瑞" w:date="2026-06-18T17:39:00Z">
                <w:rPr>
                  <w:rFonts w:hint="eastAsia" w:ascii="仿宋" w:hAnsi="仿宋" w:eastAsia="方正仿宋_GBK" w:cs="方正仿宋_GBK"/>
                  <w:i w:val="0"/>
                  <w:iCs w:val="0"/>
                  <w:caps w:val="0"/>
                  <w:color w:val="auto"/>
                  <w:spacing w:val="0"/>
                  <w:kern w:val="0"/>
                  <w:sz w:val="32"/>
                  <w:szCs w:val="32"/>
                  <w:highlight w:val="none"/>
                  <w:shd w:val="clear" w:color="auto" w:fill="auto"/>
                  <w:lang w:eastAsia="zh-CN"/>
                </w:rPr>
              </w:rPrChange>
            </w:rPr>
            <w:delText>〔</w:delText>
          </w:r>
        </w:del>
      </w:ins>
      <w:ins w:id="357" w:author="廖代金" w:date="2026-06-17T19:49:00Z">
        <w:del w:id="358" w:author="曹明" w:date="2026-06-15T16:10:00Z">
          <w:r>
            <w:rPr>
              <w:rFonts w:hint="eastAsia" w:ascii="宋体" w:hAnsi="宋体" w:eastAsia="方正仿宋_GBK" w:cs="方正仿宋_GBK"/>
              <w:i w:val="0"/>
              <w:iCs w:val="0"/>
              <w:caps w:val="0"/>
              <w:snapToGrid w:val="0"/>
              <w:color w:val="auto"/>
              <w:spacing w:val="0"/>
              <w:kern w:val="0"/>
              <w:sz w:val="32"/>
              <w:szCs w:val="32"/>
              <w:highlight w:val="none"/>
              <w:shd w:val="clear" w:color="auto" w:fill="auto"/>
              <w:lang w:val="en-US" w:eastAsia="zh-CN"/>
              <w:rPrChange w:id="359" w:author="杨文瑞" w:date="2026-06-18T17:39:00Z">
                <w:rPr>
                  <w:rFonts w:hint="eastAsia" w:ascii="仿宋" w:hAnsi="仿宋" w:eastAsia="方正仿宋_GBK" w:cs="方正仿宋_GBK"/>
                  <w:i w:val="0"/>
                  <w:iCs w:val="0"/>
                  <w:caps w:val="0"/>
                  <w:color w:val="auto"/>
                  <w:spacing w:val="0"/>
                  <w:kern w:val="0"/>
                  <w:sz w:val="32"/>
                  <w:szCs w:val="32"/>
                  <w:highlight w:val="none"/>
                  <w:shd w:val="clear" w:color="auto" w:fill="auto"/>
                  <w:lang w:val="en-US" w:eastAsia="zh-CN"/>
                </w:rPr>
              </w:rPrChange>
            </w:rPr>
            <w:delText>2025</w:delText>
          </w:r>
        </w:del>
      </w:ins>
      <w:ins w:id="362" w:author="廖代金" w:date="2026-06-17T19:49:00Z">
        <w:del w:id="363" w:author="曹明" w:date="2026-06-15T16:10:00Z">
          <w:r>
            <w:rPr>
              <w:rFonts w:hint="eastAsia" w:ascii="宋体" w:hAnsi="宋体" w:eastAsia="方正仿宋_GBK" w:cs="方正仿宋_GBK"/>
              <w:i w:val="0"/>
              <w:iCs w:val="0"/>
              <w:caps w:val="0"/>
              <w:snapToGrid w:val="0"/>
              <w:color w:val="auto"/>
              <w:spacing w:val="0"/>
              <w:kern w:val="0"/>
              <w:sz w:val="32"/>
              <w:szCs w:val="32"/>
              <w:highlight w:val="none"/>
              <w:shd w:val="clear" w:color="auto" w:fill="auto"/>
              <w:lang w:eastAsia="zh-CN"/>
              <w:rPrChange w:id="364" w:author="杨文瑞" w:date="2026-06-18T17:39:00Z">
                <w:rPr>
                  <w:rFonts w:hint="eastAsia" w:ascii="仿宋" w:hAnsi="仿宋" w:eastAsia="方正仿宋_GBK" w:cs="方正仿宋_GBK"/>
                  <w:i w:val="0"/>
                  <w:iCs w:val="0"/>
                  <w:caps w:val="0"/>
                  <w:color w:val="auto"/>
                  <w:spacing w:val="0"/>
                  <w:kern w:val="0"/>
                  <w:sz w:val="32"/>
                  <w:szCs w:val="32"/>
                  <w:highlight w:val="none"/>
                  <w:shd w:val="clear" w:color="auto" w:fill="auto"/>
                  <w:lang w:eastAsia="zh-CN"/>
                </w:rPr>
              </w:rPrChange>
            </w:rPr>
            <w:delText>〕</w:delText>
          </w:r>
        </w:del>
      </w:ins>
      <w:ins w:id="367" w:author="廖代金" w:date="2026-06-17T19:49:00Z">
        <w:del w:id="368" w:author="曹明" w:date="2026-06-15T16:10:00Z">
          <w:r>
            <w:rPr>
              <w:rFonts w:hint="eastAsia" w:ascii="宋体" w:hAnsi="宋体" w:eastAsia="方正仿宋_GBK" w:cs="方正仿宋_GBK"/>
              <w:i w:val="0"/>
              <w:iCs w:val="0"/>
              <w:caps w:val="0"/>
              <w:snapToGrid w:val="0"/>
              <w:color w:val="auto"/>
              <w:spacing w:val="0"/>
              <w:kern w:val="0"/>
              <w:sz w:val="32"/>
              <w:szCs w:val="32"/>
              <w:highlight w:val="none"/>
              <w:shd w:val="clear" w:color="auto" w:fill="auto"/>
              <w:lang w:val="en-US" w:eastAsia="zh-CN"/>
              <w:rPrChange w:id="369" w:author="杨文瑞" w:date="2026-06-18T17:39:00Z">
                <w:rPr>
                  <w:rFonts w:hint="eastAsia" w:ascii="仿宋" w:hAnsi="仿宋" w:eastAsia="方正仿宋_GBK" w:cs="方正仿宋_GBK"/>
                  <w:i w:val="0"/>
                  <w:iCs w:val="0"/>
                  <w:caps w:val="0"/>
                  <w:color w:val="auto"/>
                  <w:spacing w:val="0"/>
                  <w:kern w:val="0"/>
                  <w:sz w:val="32"/>
                  <w:szCs w:val="32"/>
                  <w:highlight w:val="none"/>
                  <w:shd w:val="clear" w:color="auto" w:fill="auto"/>
                  <w:lang w:val="en-US" w:eastAsia="zh-CN"/>
                </w:rPr>
              </w:rPrChange>
            </w:rPr>
            <w:delText>163号</w:delText>
          </w:r>
        </w:del>
      </w:ins>
      <w:ins w:id="372" w:author="廖代金" w:date="2026-06-17T19:49:00Z">
        <w:del w:id="373" w:author="曹明" w:date="2026-06-15T16:10:00Z">
          <w:r>
            <w:rPr>
              <w:rFonts w:hint="eastAsia" w:ascii="宋体" w:hAnsi="宋体" w:eastAsia="方正仿宋_GBK" w:cs="Times New Roman"/>
              <w:snapToGrid w:val="0"/>
              <w:color w:val="auto"/>
              <w:kern w:val="0"/>
              <w:sz w:val="32"/>
              <w:szCs w:val="32"/>
              <w:highlight w:val="none"/>
              <w:lang w:val="en-US" w:eastAsia="zh-CN" w:bidi="ar-SA"/>
              <w:rPrChange w:id="374" w:author="杨文瑞" w:date="2026-06-18T17:39:00Z">
                <w:rPr>
                  <w:rFonts w:hint="eastAsia" w:ascii="仿宋" w:hAnsi="仿宋" w:eastAsia="方正仿宋_GBK" w:cs="Times New Roman"/>
                  <w:color w:val="auto"/>
                  <w:kern w:val="2"/>
                  <w:sz w:val="32"/>
                  <w:szCs w:val="32"/>
                  <w:highlight w:val="none"/>
                  <w:lang w:val="en-US" w:eastAsia="zh-CN" w:bidi="ar-SA"/>
                </w:rPr>
              </w:rPrChange>
            </w:rPr>
            <w:delText>）</w:delText>
          </w:r>
        </w:del>
      </w:ins>
      <w:ins w:id="377"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378" w:author="杨文瑞" w:date="2026-06-18T17:39:00Z">
              <w:rPr>
                <w:rFonts w:hint="eastAsia" w:ascii="仿宋" w:hAnsi="仿宋" w:eastAsia="方正仿宋_GBK" w:cs="Times New Roman"/>
                <w:color w:val="auto"/>
                <w:kern w:val="2"/>
                <w:sz w:val="32"/>
                <w:szCs w:val="32"/>
                <w:highlight w:val="none"/>
                <w:lang w:val="en-US" w:eastAsia="zh-CN" w:bidi="ar-SA"/>
              </w:rPr>
            </w:rPrChange>
          </w:rPr>
          <w:t>，省林草局</w:t>
        </w:r>
      </w:ins>
      <w:ins w:id="380" w:author="廖代金" w:date="2026-06-17T19:49:00Z">
        <w:del w:id="381" w:author="曹明" w:date="2026-06-15T15:41: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rPrChange w:id="382" w:author="杨文瑞" w:date="2026-06-18T17:39:00Z">
                <w:rPr>
                  <w:rFonts w:hint="eastAsia" w:ascii="仿宋" w:hAnsi="仿宋" w:eastAsia="方正仿宋_GBK" w:cs="Times New Roman"/>
                  <w:i w:val="0"/>
                  <w:iCs w:val="0"/>
                  <w:caps w:val="0"/>
                  <w:color w:val="auto"/>
                  <w:spacing w:val="0"/>
                  <w:kern w:val="0"/>
                  <w:sz w:val="32"/>
                  <w:szCs w:val="32"/>
                  <w:highlight w:val="none"/>
                  <w:shd w:val="clear" w:color="auto" w:fill="auto"/>
                  <w:lang w:eastAsia="zh-CN"/>
                </w:rPr>
              </w:rPrChange>
            </w:rPr>
            <w:delText>起草</w:delText>
          </w:r>
        </w:del>
      </w:ins>
      <w:ins w:id="385" w:author="廖代金" w:date="2026-06-17T19: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rPrChange w:id="386" w:author="杨文瑞" w:date="2026-06-18T17:39:00Z">
              <w:rPr>
                <w:rFonts w:hint="eastAsia" w:ascii="仿宋" w:hAnsi="仿宋" w:eastAsia="方正仿宋_GBK" w:cs="Times New Roman"/>
                <w:i w:val="0"/>
                <w:iCs w:val="0"/>
                <w:caps w:val="0"/>
                <w:color w:val="auto"/>
                <w:spacing w:val="0"/>
                <w:kern w:val="0"/>
                <w:sz w:val="32"/>
                <w:szCs w:val="32"/>
                <w:highlight w:val="none"/>
                <w:shd w:val="clear" w:color="auto" w:fill="auto"/>
                <w:lang w:eastAsia="zh-CN"/>
              </w:rPr>
            </w:rPrChange>
          </w:rPr>
          <w:t>组织对</w:t>
        </w:r>
      </w:ins>
      <w:ins w:id="388" w:author="廖代金" w:date="2026-06-17T19:49:00Z">
        <w:del w:id="389" w:author="曹明" w:date="2026-06-15T15:41: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rPrChange w:id="390" w:author="杨文瑞" w:date="2026-06-18T17:39:00Z">
                <w:rPr>
                  <w:rFonts w:hint="eastAsia" w:ascii="仿宋" w:hAnsi="仿宋" w:eastAsia="方正仿宋_GBK" w:cs="Times New Roman"/>
                  <w:i w:val="0"/>
                  <w:iCs w:val="0"/>
                  <w:caps w:val="0"/>
                  <w:color w:val="auto"/>
                  <w:spacing w:val="0"/>
                  <w:kern w:val="0"/>
                  <w:sz w:val="32"/>
                  <w:szCs w:val="32"/>
                  <w:highlight w:val="none"/>
                  <w:shd w:val="clear" w:color="auto" w:fill="auto"/>
                  <w:lang w:eastAsia="zh-CN"/>
                </w:rPr>
              </w:rPrChange>
            </w:rPr>
            <w:delText>了</w:delText>
          </w:r>
        </w:del>
      </w:ins>
      <w:ins w:id="393" w:author="廖代金" w:date="2026-06-17T19:49:00Z">
        <w:r>
          <w:rPr>
            <w:rFonts w:hint="eastAsia" w:ascii="宋体" w:hAnsi="宋体" w:eastAsia="方正仿宋_GBK" w:cs="方正仿宋_GBK"/>
            <w:snapToGrid w:val="0"/>
            <w:color w:val="auto"/>
            <w:kern w:val="0"/>
            <w:sz w:val="32"/>
            <w:szCs w:val="32"/>
            <w:highlight w:val="none"/>
            <w:lang w:val="en" w:eastAsia="zh-CN"/>
            <w:rPrChange w:id="394" w:author="杨文瑞" w:date="2026-06-18T17:39:00Z">
              <w:rPr>
                <w:rFonts w:hint="eastAsia" w:ascii="方正仿宋_GBK" w:hAnsi="方正仿宋_GBK" w:eastAsia="方正仿宋_GBK" w:cs="方正仿宋_GBK"/>
                <w:color w:val="auto"/>
                <w:sz w:val="32"/>
                <w:szCs w:val="32"/>
                <w:highlight w:val="none"/>
                <w:lang w:val="en" w:eastAsia="zh-CN"/>
              </w:rPr>
            </w:rPrChange>
          </w:rPr>
          <w:t>《</w:t>
        </w:r>
      </w:ins>
      <w:ins w:id="396" w:author="廖代金" w:date="2026-06-17T19:49:00Z">
        <w:r>
          <w:rPr>
            <w:rFonts w:hint="eastAsia" w:ascii="宋体" w:hAnsi="宋体" w:eastAsia="方正仿宋_GBK" w:cs="方正仿宋_GBK"/>
            <w:snapToGrid w:val="0"/>
            <w:color w:val="auto"/>
            <w:kern w:val="0"/>
            <w:sz w:val="32"/>
            <w:szCs w:val="32"/>
            <w:highlight w:val="none"/>
            <w:lang w:eastAsia="zh-CN"/>
            <w:rPrChange w:id="397" w:author="杨文瑞" w:date="2026-06-18T17:39:00Z">
              <w:rPr>
                <w:rFonts w:hint="eastAsia" w:ascii="方正仿宋_GBK" w:hAnsi="方正仿宋_GBK" w:eastAsia="方正仿宋_GBK" w:cs="方正仿宋_GBK"/>
                <w:color w:val="auto"/>
                <w:sz w:val="32"/>
                <w:szCs w:val="32"/>
                <w:highlight w:val="none"/>
                <w:lang w:eastAsia="zh-CN"/>
              </w:rPr>
            </w:rPrChange>
          </w:rPr>
          <w:t>云南省林业和草原局关于</w:t>
        </w:r>
      </w:ins>
      <w:ins w:id="399" w:author="廖代金" w:date="2026-06-17T19:49:00Z">
        <w:r>
          <w:rPr>
            <w:rFonts w:hint="eastAsia" w:ascii="宋体" w:hAnsi="宋体" w:eastAsia="方正仿宋_GBK" w:cs="方正仿宋_GBK"/>
            <w:snapToGrid w:val="0"/>
            <w:color w:val="auto"/>
            <w:kern w:val="0"/>
            <w:sz w:val="32"/>
            <w:szCs w:val="32"/>
            <w:highlight w:val="none"/>
            <w:rPrChange w:id="400" w:author="杨文瑞" w:date="2026-06-18T17:39:00Z">
              <w:rPr>
                <w:rFonts w:hint="eastAsia" w:ascii="方正仿宋_GBK" w:hAnsi="方正仿宋_GBK" w:eastAsia="方正仿宋_GBK" w:cs="方正仿宋_GBK"/>
                <w:color w:val="auto"/>
                <w:sz w:val="32"/>
                <w:szCs w:val="32"/>
                <w:highlight w:val="none"/>
              </w:rPr>
            </w:rPrChange>
          </w:rPr>
          <w:t>贯彻</w:t>
        </w:r>
      </w:ins>
      <w:ins w:id="402" w:author="廖代金" w:date="2026-06-17T19:49:00Z">
        <w:r>
          <w:rPr>
            <w:rFonts w:hint="eastAsia" w:ascii="宋体" w:hAnsi="宋体" w:eastAsia="方正仿宋_GBK" w:cs="方正仿宋_GBK"/>
            <w:snapToGrid w:val="0"/>
            <w:color w:val="auto"/>
            <w:kern w:val="0"/>
            <w:sz w:val="32"/>
            <w:szCs w:val="32"/>
            <w:highlight w:val="none"/>
            <w:lang w:eastAsia="zh-CN"/>
            <w:rPrChange w:id="403" w:author="杨文瑞" w:date="2026-06-18T17:39:00Z">
              <w:rPr>
                <w:rFonts w:hint="eastAsia" w:ascii="方正仿宋_GBK" w:hAnsi="方正仿宋_GBK" w:eastAsia="方正仿宋_GBK" w:cs="方正仿宋_GBK"/>
                <w:color w:val="auto"/>
                <w:sz w:val="32"/>
                <w:szCs w:val="32"/>
                <w:highlight w:val="none"/>
                <w:lang w:eastAsia="zh-CN"/>
              </w:rPr>
            </w:rPrChange>
          </w:rPr>
          <w:t>执行</w:t>
        </w:r>
      </w:ins>
      <w:ins w:id="405" w:author="廖代金" w:date="2026-06-17T19:49:00Z">
        <w:r>
          <w:rPr>
            <w:rFonts w:hint="eastAsia" w:ascii="宋体" w:hAnsi="宋体" w:eastAsia="方正仿宋_GBK" w:cs="方正仿宋_GBK"/>
            <w:snapToGrid w:val="0"/>
            <w:color w:val="auto"/>
            <w:kern w:val="0"/>
            <w:sz w:val="32"/>
            <w:szCs w:val="32"/>
            <w:highlight w:val="none"/>
            <w:rPrChange w:id="406" w:author="杨文瑞" w:date="2026-06-18T17:39:00Z">
              <w:rPr>
                <w:rFonts w:hint="eastAsia" w:ascii="方正仿宋_GBK" w:hAnsi="方正仿宋_GBK" w:eastAsia="方正仿宋_GBK" w:cs="方正仿宋_GBK"/>
                <w:color w:val="auto"/>
                <w:sz w:val="32"/>
                <w:szCs w:val="32"/>
                <w:highlight w:val="none"/>
              </w:rPr>
            </w:rPrChange>
          </w:rPr>
          <w:t>草原征占用审核审批管理规</w:t>
        </w:r>
      </w:ins>
      <w:ins w:id="408" w:author="廖代金" w:date="2026-06-17T19:49:00Z">
        <w:r>
          <w:rPr>
            <w:rFonts w:hint="eastAsia" w:ascii="宋体" w:hAnsi="宋体" w:eastAsia="方正仿宋_GBK" w:cs="方正仿宋_GBK"/>
            <w:snapToGrid w:val="0"/>
            <w:color w:val="auto"/>
            <w:kern w:val="0"/>
            <w:sz w:val="32"/>
            <w:szCs w:val="32"/>
            <w:highlight w:val="none"/>
            <w:lang w:val="en-US" w:eastAsia="zh-CN"/>
            <w:rPrChange w:id="409" w:author="杨文瑞" w:date="2026-06-18T17:39:00Z">
              <w:rPr>
                <w:rFonts w:hint="eastAsia" w:ascii="方正仿宋_GBK" w:hAnsi="方正仿宋_GBK" w:eastAsia="方正仿宋_GBK" w:cs="方正仿宋_GBK"/>
                <w:color w:val="auto"/>
                <w:sz w:val="32"/>
                <w:szCs w:val="32"/>
                <w:highlight w:val="none"/>
                <w:lang w:val="en-US" w:eastAsia="zh-CN"/>
              </w:rPr>
            </w:rPrChange>
          </w:rPr>
          <w:t>范的实施意见</w:t>
        </w:r>
      </w:ins>
      <w:ins w:id="411" w:author="廖代金" w:date="2026-06-17T19:49:00Z">
        <w:r>
          <w:rPr>
            <w:rFonts w:hint="eastAsia" w:ascii="宋体" w:hAnsi="宋体" w:eastAsia="方正仿宋_GBK" w:cs="方正仿宋_GBK"/>
            <w:snapToGrid w:val="0"/>
            <w:color w:val="auto"/>
            <w:kern w:val="0"/>
            <w:sz w:val="32"/>
            <w:szCs w:val="32"/>
            <w:highlight w:val="none"/>
            <w:lang w:val="en" w:eastAsia="zh-CN"/>
            <w:rPrChange w:id="412" w:author="杨文瑞" w:date="2026-06-18T17:39:00Z">
              <w:rPr>
                <w:rFonts w:hint="eastAsia" w:ascii="方正仿宋_GBK" w:hAnsi="方正仿宋_GBK" w:eastAsia="方正仿宋_GBK" w:cs="方正仿宋_GBK"/>
                <w:color w:val="auto"/>
                <w:sz w:val="32"/>
                <w:szCs w:val="32"/>
                <w:highlight w:val="none"/>
                <w:lang w:val="en" w:eastAsia="zh-CN"/>
              </w:rPr>
            </w:rPrChange>
          </w:rPr>
          <w:t>》</w:t>
        </w:r>
      </w:ins>
      <w:ins w:id="414" w:author="廖代金" w:date="2026-06-17T19:49:00Z">
        <w:r>
          <w:rPr>
            <w:rFonts w:hint="eastAsia" w:ascii="宋体" w:hAnsi="宋体" w:eastAsia="方正仿宋_GBK" w:cs="方正仿宋_GBK"/>
            <w:snapToGrid w:val="0"/>
            <w:color w:val="auto"/>
            <w:kern w:val="0"/>
            <w:sz w:val="32"/>
            <w:szCs w:val="32"/>
            <w:highlight w:val="none"/>
            <w:lang w:val="en" w:eastAsia="zh-CN"/>
            <w:rPrChange w:id="415" w:author="杨文瑞" w:date="2026-06-18T17:39:00Z">
              <w:rPr>
                <w:rFonts w:hint="eastAsia" w:ascii="仿宋" w:hAnsi="仿宋" w:eastAsia="方正仿宋_GBK" w:cs="方正仿宋_GBK"/>
                <w:color w:val="auto"/>
                <w:sz w:val="32"/>
                <w:szCs w:val="32"/>
                <w:highlight w:val="none"/>
                <w:lang w:val="en" w:eastAsia="zh-CN"/>
              </w:rPr>
            </w:rPrChange>
          </w:rPr>
          <w:t>（以下简称《实施意见》）进行了</w:t>
        </w:r>
      </w:ins>
      <w:ins w:id="417" w:author="廖代金" w:date="2026-06-17T19:49:00Z">
        <w:r>
          <w:rPr>
            <w:rFonts w:hint="eastAsia" w:ascii="宋体" w:hAnsi="宋体" w:eastAsia="方正仿宋_GBK" w:cs="方正仿宋_GBK"/>
            <w:snapToGrid w:val="0"/>
            <w:color w:val="auto"/>
            <w:kern w:val="0"/>
            <w:sz w:val="32"/>
            <w:szCs w:val="32"/>
            <w:highlight w:val="none"/>
            <w:lang w:val="en-US" w:eastAsia="zh-CN"/>
            <w:rPrChange w:id="418" w:author="杨文瑞" w:date="2026-06-18T17:39:00Z">
              <w:rPr>
                <w:rFonts w:hint="eastAsia" w:ascii="方正仿宋_GBK" w:hAnsi="方正仿宋_GBK" w:eastAsia="方正仿宋_GBK" w:cs="方正仿宋_GBK"/>
                <w:color w:val="auto"/>
                <w:sz w:val="32"/>
                <w:szCs w:val="32"/>
                <w:highlight w:val="none"/>
                <w:lang w:val="en-US" w:eastAsia="zh-CN"/>
              </w:rPr>
            </w:rPrChange>
          </w:rPr>
          <w:t>修订</w:t>
        </w:r>
      </w:ins>
      <w:ins w:id="420" w:author="廖代金" w:date="2026-06-17T19:49:00Z">
        <w:del w:id="421" w:author="曹明" w:date="2026-06-15T15:41:00Z">
          <w:r>
            <w:rPr>
              <w:rFonts w:hint="eastAsia" w:ascii="宋体" w:hAnsi="宋体" w:eastAsia="方正仿宋_GBK" w:cs="方正仿宋_GBK"/>
              <w:snapToGrid w:val="0"/>
              <w:color w:val="auto"/>
              <w:kern w:val="0"/>
              <w:sz w:val="32"/>
              <w:szCs w:val="32"/>
              <w:highlight w:val="none"/>
              <w:lang w:val="en" w:eastAsia="zh-CN"/>
              <w:rPrChange w:id="422" w:author="杨文瑞" w:date="2026-06-18T17:39:00Z">
                <w:rPr>
                  <w:rFonts w:hint="eastAsia" w:ascii="方正仿宋_GBK" w:hAnsi="方正仿宋_GBK" w:eastAsia="方正仿宋_GBK" w:cs="方正仿宋_GBK"/>
                  <w:color w:val="auto"/>
                  <w:sz w:val="32"/>
                  <w:szCs w:val="32"/>
                  <w:highlight w:val="none"/>
                  <w:lang w:val="en" w:eastAsia="zh-CN"/>
                </w:rPr>
              </w:rPrChange>
            </w:rPr>
            <w:delText>(公开征求意见稿)（以下简称</w:delText>
          </w:r>
        </w:del>
      </w:ins>
      <w:ins w:id="425" w:author="廖代金" w:date="2026-06-17T19:49:00Z">
        <w:del w:id="426" w:author="曹明" w:date="2026-06-15T15:41:00Z">
          <w:r>
            <w:rPr>
              <w:rFonts w:hint="eastAsia" w:ascii="宋体" w:hAnsi="宋体" w:eastAsia="方正仿宋_GBK" w:cs="方正仿宋_GBK"/>
              <w:snapToGrid w:val="0"/>
              <w:color w:val="auto"/>
              <w:kern w:val="0"/>
              <w:sz w:val="32"/>
              <w:szCs w:val="32"/>
              <w:highlight w:val="none"/>
              <w:lang w:val="en" w:eastAsia="zh-CN"/>
              <w:rPrChange w:id="427" w:author="杨文瑞" w:date="2026-06-18T17:39:00Z">
                <w:rPr>
                  <w:rFonts w:hint="eastAsia" w:ascii="方正仿宋_GBK" w:hAnsi="方正仿宋_GBK" w:eastAsia="方正仿宋_GBK" w:cs="方正仿宋_GBK"/>
                  <w:color w:val="auto"/>
                  <w:sz w:val="32"/>
                  <w:szCs w:val="32"/>
                  <w:highlight w:val="none"/>
                  <w:lang w:val="en" w:eastAsia="zh-CN"/>
                </w:rPr>
              </w:rPrChange>
            </w:rPr>
            <w:delText>实施意见</w:delText>
          </w:r>
        </w:del>
      </w:ins>
      <w:ins w:id="430" w:author="廖代金" w:date="2026-06-17T19:49:00Z">
        <w:del w:id="431" w:author="曹明" w:date="2026-06-15T15:41:00Z">
          <w:r>
            <w:rPr>
              <w:rFonts w:hint="eastAsia" w:ascii="宋体" w:hAnsi="宋体" w:eastAsia="方正仿宋_GBK" w:cs="方正仿宋_GBK"/>
              <w:snapToGrid w:val="0"/>
              <w:color w:val="auto"/>
              <w:kern w:val="0"/>
              <w:sz w:val="32"/>
              <w:szCs w:val="32"/>
              <w:highlight w:val="none"/>
              <w:lang w:val="en" w:eastAsia="zh-CN"/>
              <w:rPrChange w:id="432" w:author="杨文瑞" w:date="2026-06-18T17:39:00Z">
                <w:rPr>
                  <w:rFonts w:hint="eastAsia" w:ascii="方正仿宋_GBK" w:hAnsi="方正仿宋_GBK" w:eastAsia="方正仿宋_GBK" w:cs="方正仿宋_GBK"/>
                  <w:color w:val="auto"/>
                  <w:sz w:val="32"/>
                  <w:szCs w:val="32"/>
                  <w:highlight w:val="none"/>
                  <w:lang w:val="en" w:eastAsia="zh-CN"/>
                </w:rPr>
              </w:rPrChange>
            </w:rPr>
            <w:delText>）</w:delText>
          </w:r>
        </w:del>
      </w:ins>
      <w:ins w:id="435" w:author="廖代金" w:date="2026-06-17T19:49:00Z">
        <w:r>
          <w:rPr>
            <w:rFonts w:hint="eastAsia" w:ascii="宋体" w:hAnsi="宋体" w:eastAsia="方正仿宋_GBK" w:cs="方正仿宋_GBK"/>
            <w:snapToGrid w:val="0"/>
            <w:color w:val="auto"/>
            <w:kern w:val="0"/>
            <w:sz w:val="32"/>
            <w:szCs w:val="32"/>
            <w:highlight w:val="none"/>
            <w:lang w:val="en-US" w:eastAsia="zh-CN" w:bidi="ar-SA"/>
            <w:rPrChange w:id="436" w:author="杨文瑞" w:date="2026-06-18T17:39:00Z">
              <w:rPr>
                <w:rFonts w:hint="eastAsia" w:ascii="方正仿宋_GBK" w:hAnsi="方正仿宋_GBK" w:eastAsia="方正仿宋_GBK" w:cs="方正仿宋_GBK"/>
                <w:color w:val="auto"/>
                <w:kern w:val="2"/>
                <w:sz w:val="32"/>
                <w:szCs w:val="32"/>
                <w:highlight w:val="none"/>
                <w:lang w:val="en-US" w:eastAsia="zh-CN" w:bidi="ar-SA"/>
              </w:rPr>
            </w:rPrChange>
          </w:rPr>
          <w:t>。现就有关情况说明如下：</w:t>
        </w:r>
      </w:ins>
    </w:p>
    <w:p w14:paraId="4FE06948">
      <w:pPr>
        <w:pStyle w:val="9"/>
        <w:keepNext w:val="0"/>
        <w:keepLines w:val="0"/>
        <w:pageBreakBefore w:val="0"/>
        <w:numPr>
          <w:ilvl w:val="0"/>
          <w:numId w:val="1"/>
        </w:numPr>
        <w:kinsoku/>
        <w:wordWrap/>
        <w:overflowPunct/>
        <w:topLinePunct w:val="0"/>
        <w:autoSpaceDE/>
        <w:autoSpaceDN/>
        <w:bidi w:val="0"/>
        <w:adjustRightInd w:val="0"/>
        <w:snapToGrid w:val="0"/>
        <w:spacing w:line="600" w:lineRule="exact"/>
        <w:ind w:left="0" w:leftChars="0" w:right="0" w:rightChars="0" w:firstLine="640" w:firstLineChars="200"/>
        <w:jc w:val="both"/>
        <w:textAlignment w:val="auto"/>
        <w:rPr>
          <w:ins w:id="439" w:author="廖代金" w:date="2026-06-17T19:49:00Z"/>
          <w:rFonts w:hint="eastAsia" w:ascii="宋体" w:hAnsi="宋体" w:eastAsia="方正黑体_GBK" w:cs="方正黑体_GBK"/>
          <w:snapToGrid w:val="0"/>
          <w:color w:val="auto"/>
          <w:kern w:val="0"/>
          <w:sz w:val="32"/>
          <w:szCs w:val="32"/>
          <w:highlight w:val="none"/>
          <w:lang w:val="en-US" w:eastAsia="zh-CN"/>
          <w:rPrChange w:id="440" w:author="杨文瑞" w:date="2026-06-18T17:39:00Z">
            <w:rPr>
              <w:ins w:id="441" w:author="廖代金" w:date="2026-06-17T19:49:00Z"/>
              <w:rFonts w:hint="eastAsia" w:ascii="仿宋" w:hAnsi="仿宋" w:eastAsia="方正黑体_GBK" w:cs="方正黑体_GBK"/>
              <w:color w:val="auto"/>
              <w:kern w:val="0"/>
              <w:sz w:val="32"/>
              <w:szCs w:val="32"/>
              <w:highlight w:val="none"/>
              <w:lang w:val="en-US" w:eastAsia="zh-CN"/>
            </w:rPr>
          </w:rPrChange>
        </w:rPr>
        <w:pPrChange w:id="438" w:author="杨文瑞" w:date="2026-06-18T17:34:00Z">
          <w:pPr>
            <w:pStyle w:val="9"/>
            <w:keepNext w:val="0"/>
            <w:keepLines w:val="0"/>
            <w:pageBreakBefore w:val="0"/>
            <w:numPr>
              <w:ilvl w:val="0"/>
              <w:numId w:val="1"/>
            </w:numPr>
            <w:kinsoku/>
            <w:wordWrap/>
            <w:overflowPunct/>
            <w:topLinePunct w:val="0"/>
            <w:autoSpaceDE/>
            <w:autoSpaceDN/>
            <w:bidi w:val="0"/>
            <w:adjustRightInd/>
            <w:snapToGrid/>
            <w:spacing w:line="640" w:lineRule="exact"/>
            <w:ind w:left="0" w:leftChars="0" w:right="0" w:rightChars="0" w:firstLine="640" w:firstLineChars="200"/>
            <w:jc w:val="both"/>
            <w:textAlignment w:val="auto"/>
          </w:pPr>
        </w:pPrChange>
      </w:pPr>
      <w:ins w:id="442" w:author="廖代金" w:date="2026-06-17T19:49:00Z">
        <w:r>
          <w:rPr>
            <w:rFonts w:hint="eastAsia" w:ascii="宋体" w:hAnsi="宋体" w:eastAsia="方正黑体_GBK" w:cs="方正黑体_GBK"/>
            <w:snapToGrid w:val="0"/>
            <w:color w:val="auto"/>
            <w:kern w:val="0"/>
            <w:sz w:val="32"/>
            <w:szCs w:val="32"/>
            <w:highlight w:val="none"/>
            <w:lang w:val="en-US" w:eastAsia="zh-CN"/>
            <w:rPrChange w:id="443" w:author="杨文瑞" w:date="2026-06-18T17:39:00Z">
              <w:rPr>
                <w:rFonts w:hint="eastAsia" w:ascii="仿宋" w:hAnsi="仿宋" w:eastAsia="方正黑体_GBK" w:cs="方正黑体_GBK"/>
                <w:color w:val="auto"/>
                <w:kern w:val="0"/>
                <w:sz w:val="32"/>
                <w:szCs w:val="32"/>
                <w:highlight w:val="none"/>
                <w:lang w:val="en-US" w:eastAsia="zh-CN"/>
              </w:rPr>
            </w:rPrChange>
          </w:rPr>
          <w:t>修订《实施意见》的必要性</w:t>
        </w:r>
      </w:ins>
    </w:p>
    <w:p w14:paraId="71210F5F">
      <w:pPr>
        <w:pStyle w:val="9"/>
        <w:keepNext w:val="0"/>
        <w:keepLines w:val="0"/>
        <w:pageBreakBefore w:val="0"/>
        <w:numPr>
          <w:ilvl w:val="0"/>
          <w:numId w:val="0"/>
        </w:numPr>
        <w:kinsoku/>
        <w:wordWrap/>
        <w:overflowPunct/>
        <w:topLinePunct w:val="0"/>
        <w:autoSpaceDE/>
        <w:autoSpaceDN/>
        <w:bidi w:val="0"/>
        <w:adjustRightInd w:val="0"/>
        <w:snapToGrid w:val="0"/>
        <w:spacing w:line="600" w:lineRule="exact"/>
        <w:ind w:left="0" w:leftChars="0" w:right="0" w:rightChars="0" w:firstLine="0" w:firstLineChars="0"/>
        <w:jc w:val="both"/>
        <w:textAlignment w:val="auto"/>
        <w:rPr>
          <w:ins w:id="446" w:author="廖代金" w:date="2026-06-17T19:49:00Z"/>
          <w:rFonts w:hint="eastAsia" w:ascii="宋体" w:hAnsi="宋体" w:eastAsia="方正黑体_GBK" w:cs="方正黑体_GBK"/>
          <w:snapToGrid w:val="0"/>
          <w:color w:val="auto"/>
          <w:kern w:val="0"/>
          <w:sz w:val="32"/>
          <w:szCs w:val="32"/>
          <w:highlight w:val="none"/>
          <w:lang w:val="en-US" w:eastAsia="zh-CN"/>
          <w:rPrChange w:id="447" w:author="杨文瑞" w:date="2026-06-18T17:39:00Z">
            <w:rPr>
              <w:ins w:id="448" w:author="廖代金" w:date="2026-06-17T19:49:00Z"/>
              <w:rFonts w:hint="eastAsia" w:ascii="仿宋" w:hAnsi="仿宋" w:eastAsia="方正黑体_GBK" w:cs="方正黑体_GBK"/>
              <w:color w:val="auto"/>
              <w:kern w:val="0"/>
              <w:sz w:val="32"/>
              <w:szCs w:val="32"/>
              <w:highlight w:val="none"/>
              <w:lang w:val="en-US" w:eastAsia="zh-CN"/>
            </w:rPr>
          </w:rPrChange>
        </w:rPr>
        <w:pPrChange w:id="445" w:author="杨文瑞" w:date="2026-06-18T17:34:00Z">
          <w:pPr>
            <w:pStyle w:val="9"/>
            <w:keepNext w:val="0"/>
            <w:keepLines w:val="0"/>
            <w:pageBreakBefore w:val="0"/>
            <w:numPr>
              <w:ilvl w:val="0"/>
              <w:numId w:val="0"/>
            </w:numPr>
            <w:kinsoku/>
            <w:wordWrap/>
            <w:overflowPunct/>
            <w:topLinePunct w:val="0"/>
            <w:autoSpaceDE/>
            <w:autoSpaceDN/>
            <w:bidi w:val="0"/>
            <w:adjustRightInd/>
            <w:snapToGrid/>
            <w:spacing w:line="640" w:lineRule="exact"/>
            <w:ind w:left="0" w:leftChars="0" w:right="0" w:rightChars="0" w:firstLine="640" w:firstLineChars="0"/>
            <w:jc w:val="both"/>
            <w:textAlignment w:val="auto"/>
          </w:pPr>
        </w:pPrChange>
      </w:pPr>
      <w:ins w:id="449" w:author="廖代金" w:date="2026-06-17T19:49:00Z">
        <w:r>
          <w:rPr>
            <w:rFonts w:hint="eastAsia" w:ascii="宋体" w:hAnsi="宋体" w:eastAsia="方正仿宋_GBK" w:cs="方正仿宋_GBK"/>
            <w:snapToGrid w:val="0"/>
            <w:color w:val="auto"/>
            <w:kern w:val="0"/>
            <w:sz w:val="32"/>
            <w:szCs w:val="32"/>
            <w:highlight w:val="none"/>
            <w:lang w:val="en-US" w:eastAsia="zh-CN"/>
            <w:rPrChange w:id="450" w:author="杨文瑞" w:date="2026-06-18T17:39:00Z">
              <w:rPr>
                <w:rFonts w:hint="eastAsia" w:ascii="仿宋" w:hAnsi="仿宋" w:eastAsia="方正仿宋_GBK" w:cs="方正仿宋_GBK"/>
                <w:color w:val="auto"/>
                <w:kern w:val="0"/>
                <w:sz w:val="32"/>
                <w:szCs w:val="32"/>
                <w:highlight w:val="none"/>
                <w:lang w:val="en-US" w:eastAsia="zh-CN"/>
              </w:rPr>
            </w:rPrChange>
          </w:rPr>
          <w:t xml:space="preserve">    202</w:t>
        </w:r>
      </w:ins>
      <w:ins w:id="452" w:author="廖代金" w:date="2026-06-17T19:49:00Z">
        <w:del w:id="453" w:author="曹明" w:date="2026-06-18T08:59:00Z">
          <w:r>
            <w:rPr>
              <w:rFonts w:hint="default" w:ascii="宋体" w:hAnsi="宋体" w:eastAsia="方正仿宋_GBK" w:cs="方正仿宋_GBK"/>
              <w:snapToGrid w:val="0"/>
              <w:color w:val="auto"/>
              <w:kern w:val="0"/>
              <w:sz w:val="32"/>
              <w:szCs w:val="32"/>
              <w:highlight w:val="none"/>
              <w:lang w:val="en-US" w:eastAsia="zh-CN"/>
              <w:rPrChange w:id="454" w:author="杨文瑞" w:date="2026-06-18T17:39:00Z">
                <w:rPr>
                  <w:rFonts w:hint="default" w:ascii="仿宋" w:hAnsi="仿宋" w:eastAsia="方正仿宋_GBK" w:cs="方正仿宋_GBK"/>
                  <w:color w:val="auto"/>
                  <w:kern w:val="0"/>
                  <w:sz w:val="32"/>
                  <w:szCs w:val="32"/>
                  <w:highlight w:val="none"/>
                  <w:lang w:val="en-US" w:eastAsia="zh-CN"/>
                </w:rPr>
              </w:rPrChange>
            </w:rPr>
            <w:delText>1</w:delText>
          </w:r>
        </w:del>
      </w:ins>
      <w:ins w:id="457" w:author="曹明" w:date="2026-06-18T08:59:00Z">
        <w:r>
          <w:rPr>
            <w:rFonts w:hint="eastAsia" w:ascii="宋体" w:hAnsi="宋体" w:eastAsia="方正仿宋_GBK" w:cs="方正仿宋_GBK"/>
            <w:snapToGrid w:val="0"/>
            <w:color w:val="auto"/>
            <w:kern w:val="0"/>
            <w:sz w:val="32"/>
            <w:szCs w:val="32"/>
            <w:highlight w:val="none"/>
            <w:lang w:val="en-US" w:eastAsia="zh-CN"/>
            <w:rPrChange w:id="458" w:author="杨文瑞" w:date="2026-06-18T17:39:00Z">
              <w:rPr>
                <w:rFonts w:hint="eastAsia" w:ascii="仿宋" w:hAnsi="仿宋" w:eastAsia="方正仿宋_GBK" w:cs="方正仿宋_GBK"/>
                <w:color w:val="auto"/>
                <w:kern w:val="0"/>
                <w:sz w:val="32"/>
                <w:szCs w:val="32"/>
                <w:highlight w:val="none"/>
                <w:lang w:val="en-US" w:eastAsia="zh-CN"/>
              </w:rPr>
            </w:rPrChange>
          </w:rPr>
          <w:t>2</w:t>
        </w:r>
      </w:ins>
      <w:ins w:id="460" w:author="廖代金" w:date="2026-06-17T19:49:00Z">
        <w:r>
          <w:rPr>
            <w:rFonts w:hint="eastAsia" w:ascii="宋体" w:hAnsi="宋体" w:eastAsia="方正仿宋_GBK" w:cs="方正仿宋_GBK"/>
            <w:snapToGrid w:val="0"/>
            <w:color w:val="auto"/>
            <w:kern w:val="0"/>
            <w:sz w:val="32"/>
            <w:szCs w:val="32"/>
            <w:highlight w:val="none"/>
            <w:lang w:val="en-US" w:eastAsia="zh-CN"/>
            <w:rPrChange w:id="461" w:author="杨文瑞" w:date="2026-06-18T17:39:00Z">
              <w:rPr>
                <w:rFonts w:hint="eastAsia" w:ascii="仿宋" w:hAnsi="仿宋" w:eastAsia="方正仿宋_GBK" w:cs="方正仿宋_GBK"/>
                <w:color w:val="auto"/>
                <w:kern w:val="0"/>
                <w:sz w:val="32"/>
                <w:szCs w:val="32"/>
                <w:highlight w:val="none"/>
                <w:lang w:val="en-US" w:eastAsia="zh-CN"/>
              </w:rPr>
            </w:rPrChange>
          </w:rPr>
          <w:t>年《实施意见》制定实施以来，草原征占用审核审批进入了规范化轨道，云南省草原保护和科学利用制度建设得到进一步完善。</w:t>
        </w:r>
      </w:ins>
      <w:ins w:id="463"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464" w:author="杨文瑞" w:date="2026-06-18T17:39:00Z">
              <w:rPr>
                <w:rFonts w:hint="eastAsia" w:ascii="仿宋" w:hAnsi="仿宋" w:eastAsia="方正仿宋_GBK" w:cs="Times New Roman"/>
                <w:color w:val="auto"/>
                <w:kern w:val="2"/>
                <w:sz w:val="32"/>
                <w:szCs w:val="32"/>
                <w:highlight w:val="none"/>
                <w:lang w:val="en-US" w:eastAsia="zh-CN" w:bidi="ar-SA"/>
              </w:rPr>
            </w:rPrChange>
          </w:rPr>
          <w:t>2024年3月至2025年6月，</w:t>
        </w:r>
      </w:ins>
      <w:ins w:id="466" w:author="廖代金" w:date="2026-06-17T19:49:00Z">
        <w:del w:id="467" w:author="曹明" w:date="2026-06-15T15:54:00Z">
          <w:r>
            <w:rPr>
              <w:rFonts w:hint="eastAsia" w:ascii="宋体" w:hAnsi="宋体" w:eastAsia="方正仿宋_GBK" w:cs="Times New Roman"/>
              <w:snapToGrid w:val="0"/>
              <w:color w:val="auto"/>
              <w:kern w:val="0"/>
              <w:sz w:val="32"/>
              <w:szCs w:val="32"/>
              <w:highlight w:val="none"/>
              <w:lang w:val="en-US" w:eastAsia="zh-CN" w:bidi="ar-SA"/>
              <w:rPrChange w:id="468" w:author="杨文瑞" w:date="2026-06-18T17:39:00Z">
                <w:rPr>
                  <w:rFonts w:hint="eastAsia" w:ascii="仿宋" w:hAnsi="仿宋" w:eastAsia="方正仿宋_GBK" w:cs="Times New Roman"/>
                  <w:color w:val="auto"/>
                  <w:kern w:val="2"/>
                  <w:sz w:val="32"/>
                  <w:szCs w:val="32"/>
                  <w:highlight w:val="none"/>
                  <w:lang w:val="en-US" w:eastAsia="zh-CN" w:bidi="ar-SA"/>
                </w:rPr>
              </w:rPrChange>
            </w:rPr>
            <w:delText xml:space="preserve">   </w:delText>
          </w:r>
        </w:del>
      </w:ins>
      <w:ins w:id="471"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472" w:author="杨文瑞" w:date="2026-06-18T17:39:00Z">
              <w:rPr>
                <w:rFonts w:hint="eastAsia" w:ascii="仿宋" w:hAnsi="仿宋" w:eastAsia="方正仿宋_GBK" w:cs="Times New Roman"/>
                <w:color w:val="auto"/>
                <w:kern w:val="2"/>
                <w:sz w:val="32"/>
                <w:szCs w:val="32"/>
                <w:highlight w:val="none"/>
                <w:lang w:val="en-US" w:eastAsia="zh-CN" w:bidi="ar-SA"/>
              </w:rPr>
            </w:rPrChange>
          </w:rPr>
          <w:t>按照《云南省人民政府办公厅关于印发</w:t>
        </w:r>
      </w:ins>
      <w:ins w:id="474" w:author="杨文瑞" w:date="2026-06-18T17:53:00Z">
        <w:r>
          <w:rPr>
            <w:rFonts w:hint="eastAsia" w:ascii="宋体" w:hAnsi="宋体" w:eastAsia="方正仿宋_GBK" w:cs="Times New Roman"/>
            <w:snapToGrid w:val="0"/>
            <w:color w:val="auto"/>
            <w:kern w:val="0"/>
            <w:sz w:val="32"/>
            <w:szCs w:val="32"/>
            <w:highlight w:val="none"/>
            <w:lang w:val="en-US" w:eastAsia="zh-CN" w:bidi="ar-SA"/>
          </w:rPr>
          <w:t>〈</w:t>
        </w:r>
      </w:ins>
      <w:ins w:id="475" w:author="廖代金" w:date="2026-06-17T19:49:00Z">
        <w:del w:id="476" w:author="杨文瑞" w:date="2026-06-18T17:53:00Z">
          <w:r>
            <w:rPr>
              <w:rFonts w:hint="eastAsia" w:ascii="宋体" w:hAnsi="宋体" w:eastAsia="仿宋_GB2312" w:cs="仿宋_GB2312"/>
              <w:snapToGrid w:val="0"/>
              <w:color w:val="auto"/>
              <w:kern w:val="0"/>
              <w:sz w:val="32"/>
              <w:szCs w:val="32"/>
              <w:highlight w:val="none"/>
              <w:lang w:val="en-US" w:eastAsia="zh-CN" w:bidi="ar-SA"/>
              <w:rPrChange w:id="477" w:author="杨文瑞" w:date="2026-06-18T17:39:00Z">
                <w:rPr>
                  <w:rFonts w:hint="eastAsia" w:ascii="仿宋" w:hAnsi="仿宋" w:eastAsia="仿宋_GB2312" w:cs="仿宋_GB2312"/>
                  <w:color w:val="auto"/>
                  <w:kern w:val="2"/>
                  <w:sz w:val="32"/>
                  <w:szCs w:val="32"/>
                  <w:highlight w:val="none"/>
                  <w:lang w:val="en-US" w:eastAsia="zh-CN" w:bidi="ar-SA"/>
                </w:rPr>
              </w:rPrChange>
            </w:rPr>
            <w:delText>〈</w:delText>
          </w:r>
        </w:del>
      </w:ins>
      <w:ins w:id="480" w:author="廖代金" w:date="2026-06-17T19:49:00Z">
        <w:del w:id="481" w:author="廖代金" w:date="2026-06-15T17:04:00Z">
          <w:r>
            <w:rPr>
              <w:rFonts w:hint="eastAsia" w:ascii="宋体" w:hAnsi="宋体" w:eastAsia="方正仿宋_GBK" w:cs="Times New Roman"/>
              <w:snapToGrid w:val="0"/>
              <w:color w:val="auto"/>
              <w:kern w:val="0"/>
              <w:sz w:val="32"/>
              <w:szCs w:val="32"/>
              <w:highlight w:val="none"/>
              <w:lang w:val="en-US" w:eastAsia="zh-CN" w:bidi="ar-SA"/>
              <w:rPrChange w:id="482" w:author="杨文瑞" w:date="2026-06-18T17:39:00Z">
                <w:rPr>
                  <w:rFonts w:hint="eastAsia" w:ascii="仿宋" w:hAnsi="仿宋" w:eastAsia="方正仿宋_GBK" w:cs="Times New Roman"/>
                  <w:color w:val="auto"/>
                  <w:kern w:val="2"/>
                  <w:sz w:val="32"/>
                  <w:szCs w:val="32"/>
                  <w:highlight w:val="none"/>
                  <w:lang w:val="en-US" w:eastAsia="zh-CN" w:bidi="ar-SA"/>
                </w:rPr>
              </w:rPrChange>
            </w:rPr>
            <w:delText>&lt;</w:delText>
          </w:r>
        </w:del>
      </w:ins>
      <w:ins w:id="485"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486" w:author="杨文瑞" w:date="2026-06-18T17:39:00Z">
              <w:rPr>
                <w:rFonts w:hint="eastAsia" w:ascii="仿宋" w:hAnsi="仿宋" w:eastAsia="方正仿宋_GBK" w:cs="Times New Roman"/>
                <w:color w:val="auto"/>
                <w:kern w:val="2"/>
                <w:sz w:val="32"/>
                <w:szCs w:val="32"/>
                <w:highlight w:val="none"/>
                <w:lang w:val="en-US" w:eastAsia="zh-CN" w:bidi="ar-SA"/>
              </w:rPr>
            </w:rPrChange>
          </w:rPr>
          <w:t>云南省基本草原划定方案</w:t>
        </w:r>
      </w:ins>
      <w:ins w:id="488" w:author="杨文瑞" w:date="2026-06-18T17:53:00Z">
        <w:r>
          <w:rPr>
            <w:rFonts w:hint="eastAsia" w:ascii="宋体" w:hAnsi="宋体" w:eastAsia="方正仿宋_GBK" w:cs="Times New Roman"/>
            <w:snapToGrid w:val="0"/>
            <w:color w:val="auto"/>
            <w:kern w:val="0"/>
            <w:sz w:val="32"/>
            <w:szCs w:val="32"/>
            <w:highlight w:val="none"/>
            <w:lang w:val="en-US" w:eastAsia="zh-CN" w:bidi="ar-SA"/>
          </w:rPr>
          <w:t>〉</w:t>
        </w:r>
      </w:ins>
      <w:ins w:id="489" w:author="廖代金" w:date="2026-06-17T19:49:00Z">
        <w:del w:id="490" w:author="杨文瑞" w:date="2026-06-18T17:53:00Z">
          <w:r>
            <w:rPr>
              <w:rFonts w:hint="eastAsia" w:ascii="宋体" w:hAnsi="宋体" w:eastAsia="仿宋_GB2312" w:cs="仿宋_GB2312"/>
              <w:snapToGrid w:val="0"/>
              <w:color w:val="auto"/>
              <w:kern w:val="0"/>
              <w:sz w:val="32"/>
              <w:szCs w:val="32"/>
              <w:highlight w:val="none"/>
              <w:lang w:val="en-US" w:eastAsia="zh-CN" w:bidi="ar-SA"/>
              <w:rPrChange w:id="491" w:author="杨文瑞" w:date="2026-06-18T17:39:00Z">
                <w:rPr>
                  <w:rFonts w:hint="eastAsia" w:ascii="仿宋" w:hAnsi="仿宋" w:eastAsia="仿宋_GB2312" w:cs="仿宋_GB2312"/>
                  <w:color w:val="auto"/>
                  <w:kern w:val="2"/>
                  <w:sz w:val="32"/>
                  <w:szCs w:val="32"/>
                  <w:highlight w:val="none"/>
                  <w:lang w:val="en-US" w:eastAsia="zh-CN" w:bidi="ar-SA"/>
                </w:rPr>
              </w:rPrChange>
            </w:rPr>
            <w:delText>〉</w:delText>
          </w:r>
        </w:del>
      </w:ins>
      <w:ins w:id="494" w:author="廖代金" w:date="2026-06-17T19:49:00Z">
        <w:del w:id="495" w:author="廖代金" w:date="2026-06-15T17:04:00Z">
          <w:r>
            <w:rPr>
              <w:rFonts w:hint="eastAsia" w:ascii="宋体" w:hAnsi="宋体" w:eastAsia="方正仿宋_GBK" w:cs="Times New Roman"/>
              <w:snapToGrid w:val="0"/>
              <w:color w:val="auto"/>
              <w:kern w:val="0"/>
              <w:sz w:val="32"/>
              <w:szCs w:val="32"/>
              <w:highlight w:val="none"/>
              <w:lang w:val="en-US" w:eastAsia="zh-CN" w:bidi="ar-SA"/>
              <w:rPrChange w:id="496" w:author="杨文瑞" w:date="2026-06-18T17:39:00Z">
                <w:rPr>
                  <w:rFonts w:hint="eastAsia" w:ascii="仿宋" w:hAnsi="仿宋" w:eastAsia="方正仿宋_GBK" w:cs="Times New Roman"/>
                  <w:color w:val="auto"/>
                  <w:kern w:val="2"/>
                  <w:sz w:val="32"/>
                  <w:szCs w:val="32"/>
                  <w:highlight w:val="none"/>
                  <w:lang w:val="en-US" w:eastAsia="zh-CN" w:bidi="ar-SA"/>
                </w:rPr>
              </w:rPrChange>
            </w:rPr>
            <w:delText>&gt;</w:delText>
          </w:r>
        </w:del>
      </w:ins>
      <w:ins w:id="499"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500" w:author="杨文瑞" w:date="2026-06-18T17:39:00Z">
              <w:rPr>
                <w:rFonts w:hint="eastAsia" w:ascii="仿宋" w:hAnsi="仿宋" w:eastAsia="方正仿宋_GBK" w:cs="Times New Roman"/>
                <w:color w:val="auto"/>
                <w:kern w:val="2"/>
                <w:sz w:val="32"/>
                <w:szCs w:val="32"/>
                <w:highlight w:val="none"/>
                <w:lang w:val="en-US" w:eastAsia="zh-CN" w:bidi="ar-SA"/>
              </w:rPr>
            </w:rPrChange>
          </w:rPr>
          <w:t>的通知》要求，省林草局组织完成了全省基本草原划定工作，划定成果已按程序报国家林草局和省人民政府。全省基本草原划定成果启用以来，基本草原保护、管理和科学利用</w:t>
        </w:r>
      </w:ins>
      <w:ins w:id="502" w:author="曹明" w:date="2026-06-18T09:09:00Z">
        <w:r>
          <w:rPr>
            <w:rFonts w:hint="eastAsia" w:ascii="宋体" w:hAnsi="宋体" w:eastAsia="方正仿宋_GBK" w:cs="Times New Roman"/>
            <w:snapToGrid w:val="0"/>
            <w:color w:val="auto"/>
            <w:kern w:val="0"/>
            <w:sz w:val="32"/>
            <w:szCs w:val="32"/>
            <w:highlight w:val="none"/>
            <w:lang w:val="en-US" w:eastAsia="zh-CN" w:bidi="ar-SA"/>
            <w:rPrChange w:id="503" w:author="杨文瑞" w:date="2026-06-18T17:39:00Z">
              <w:rPr>
                <w:rFonts w:hint="eastAsia" w:ascii="仿宋" w:hAnsi="仿宋" w:eastAsia="方正仿宋_GBK" w:cs="Times New Roman"/>
                <w:color w:val="auto"/>
                <w:kern w:val="2"/>
                <w:sz w:val="32"/>
                <w:szCs w:val="32"/>
                <w:highlight w:val="none"/>
                <w:lang w:val="en-US" w:eastAsia="zh-CN" w:bidi="ar-SA"/>
              </w:rPr>
            </w:rPrChange>
          </w:rPr>
          <w:t>亟待</w:t>
        </w:r>
      </w:ins>
      <w:ins w:id="505" w:author="廖代金" w:date="2026-06-17T19:49:00Z">
        <w:del w:id="506" w:author="曹明" w:date="2026-06-18T09:09:00Z">
          <w:r>
            <w:rPr>
              <w:rFonts w:hint="eastAsia" w:ascii="宋体" w:hAnsi="宋体" w:eastAsia="方正仿宋_GBK" w:cs="Times New Roman"/>
              <w:snapToGrid w:val="0"/>
              <w:color w:val="auto"/>
              <w:kern w:val="0"/>
              <w:sz w:val="32"/>
              <w:szCs w:val="32"/>
              <w:highlight w:val="none"/>
              <w:lang w:val="en-US" w:eastAsia="zh-CN" w:bidi="ar-SA"/>
              <w:rPrChange w:id="507" w:author="杨文瑞" w:date="2026-06-18T17:39:00Z">
                <w:rPr>
                  <w:rFonts w:hint="eastAsia" w:ascii="仿宋" w:hAnsi="仿宋" w:eastAsia="方正仿宋_GBK" w:cs="Times New Roman"/>
                  <w:color w:val="auto"/>
                  <w:kern w:val="2"/>
                  <w:sz w:val="32"/>
                  <w:szCs w:val="32"/>
                  <w:highlight w:val="none"/>
                  <w:lang w:val="en-US" w:eastAsia="zh-CN" w:bidi="ar-SA"/>
                </w:rPr>
              </w:rPrChange>
            </w:rPr>
            <w:delText>急需</w:delText>
          </w:r>
        </w:del>
      </w:ins>
      <w:ins w:id="510"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511" w:author="杨文瑞" w:date="2026-06-18T17:39:00Z">
              <w:rPr>
                <w:rFonts w:hint="eastAsia" w:ascii="仿宋" w:hAnsi="仿宋" w:eastAsia="方正仿宋_GBK" w:cs="Times New Roman"/>
                <w:color w:val="auto"/>
                <w:kern w:val="2"/>
                <w:sz w:val="32"/>
                <w:szCs w:val="32"/>
                <w:highlight w:val="none"/>
                <w:lang w:val="en-US" w:eastAsia="zh-CN" w:bidi="ar-SA"/>
              </w:rPr>
            </w:rPrChange>
          </w:rPr>
          <w:t>规范和细化，《实施意见》</w:t>
        </w:r>
      </w:ins>
      <w:ins w:id="513" w:author="曹明" w:date="2026-06-18T09:05:00Z">
        <w:r>
          <w:rPr>
            <w:rFonts w:hint="eastAsia" w:ascii="宋体" w:hAnsi="宋体" w:eastAsia="方正仿宋_GBK" w:cs="Times New Roman"/>
            <w:snapToGrid w:val="0"/>
            <w:color w:val="auto"/>
            <w:kern w:val="0"/>
            <w:sz w:val="32"/>
            <w:szCs w:val="32"/>
            <w:highlight w:val="none"/>
            <w:lang w:val="en-US" w:eastAsia="zh-CN" w:bidi="ar-SA"/>
            <w:rPrChange w:id="514" w:author="杨文瑞" w:date="2026-06-18T17:39:00Z">
              <w:rPr>
                <w:rFonts w:hint="eastAsia" w:ascii="仿宋" w:hAnsi="仿宋" w:eastAsia="方正仿宋_GBK" w:cs="Times New Roman"/>
                <w:color w:val="auto"/>
                <w:kern w:val="2"/>
                <w:sz w:val="32"/>
                <w:szCs w:val="32"/>
                <w:highlight w:val="none"/>
                <w:lang w:val="en-US" w:eastAsia="zh-CN" w:bidi="ar-SA"/>
              </w:rPr>
            </w:rPrChange>
          </w:rPr>
          <w:t>按照</w:t>
        </w:r>
      </w:ins>
      <w:ins w:id="516" w:author="曹明" w:date="2026-06-18T09:04:00Z">
        <w:r>
          <w:rPr>
            <w:rFonts w:hint="eastAsia" w:ascii="宋体" w:hAnsi="宋体" w:eastAsia="方正仿宋_GBK" w:cs="Times New Roman"/>
            <w:snapToGrid w:val="0"/>
            <w:color w:val="auto"/>
            <w:kern w:val="0"/>
            <w:sz w:val="32"/>
            <w:szCs w:val="32"/>
            <w:highlight w:val="none"/>
            <w:lang w:val="en-US" w:eastAsia="zh-CN" w:bidi="ar-SA"/>
            <w:rPrChange w:id="517" w:author="杨文瑞" w:date="2026-06-18T17:39:00Z">
              <w:rPr>
                <w:rFonts w:hint="eastAsia" w:ascii="仿宋" w:hAnsi="仿宋" w:eastAsia="方正仿宋_GBK" w:cs="Times New Roman"/>
                <w:color w:val="auto"/>
                <w:kern w:val="2"/>
                <w:sz w:val="32"/>
                <w:szCs w:val="32"/>
                <w:highlight w:val="none"/>
                <w:lang w:val="en-US" w:eastAsia="zh-CN" w:bidi="ar-SA"/>
              </w:rPr>
            </w:rPrChange>
          </w:rPr>
          <w:t>近年来</w:t>
        </w:r>
      </w:ins>
      <w:ins w:id="519" w:author="曹明" w:date="2026-06-18T09:04:00Z">
        <w:r>
          <w:rPr>
            <w:rFonts w:hint="eastAsia" w:ascii="宋体" w:hAnsi="宋体" w:eastAsia="方正仿宋_GBK" w:cs="Times New Roman"/>
            <w:snapToGrid w:val="0"/>
            <w:color w:val="auto"/>
            <w:kern w:val="0"/>
            <w:sz w:val="32"/>
            <w:szCs w:val="32"/>
            <w:highlight w:val="none"/>
            <w:lang w:val="en-US" w:eastAsia="zh-CN" w:bidi="ar-SA"/>
            <w:rPrChange w:id="520" w:author="杨文瑞" w:date="2026-06-18T17:39:00Z">
              <w:rPr>
                <w:rFonts w:hint="eastAsia" w:ascii="仿宋" w:hAnsi="仿宋" w:eastAsia="方正仿宋_GBK" w:cs="Times New Roman"/>
                <w:color w:val="auto"/>
                <w:kern w:val="2"/>
                <w:sz w:val="32"/>
                <w:szCs w:val="32"/>
                <w:highlight w:val="none"/>
                <w:lang w:val="en-US" w:eastAsia="zh-CN" w:bidi="ar-SA"/>
              </w:rPr>
            </w:rPrChange>
          </w:rPr>
          <w:t>国家</w:t>
        </w:r>
      </w:ins>
      <w:ins w:id="522" w:author="曹明" w:date="2026-06-18T09:04:00Z">
        <w:r>
          <w:rPr>
            <w:rFonts w:hint="eastAsia" w:ascii="宋体" w:hAnsi="宋体" w:eastAsia="方正仿宋_GBK" w:cs="Times New Roman"/>
            <w:snapToGrid w:val="0"/>
            <w:color w:val="auto"/>
            <w:kern w:val="0"/>
            <w:sz w:val="32"/>
            <w:szCs w:val="32"/>
            <w:highlight w:val="none"/>
            <w:lang w:val="en-US" w:eastAsia="zh-CN" w:bidi="ar-SA"/>
            <w:rPrChange w:id="523" w:author="杨文瑞" w:date="2026-06-18T17:39:00Z">
              <w:rPr>
                <w:rFonts w:hint="eastAsia" w:ascii="仿宋" w:hAnsi="仿宋" w:eastAsia="方正仿宋_GBK" w:cs="Times New Roman"/>
                <w:color w:val="auto"/>
                <w:kern w:val="2"/>
                <w:sz w:val="32"/>
                <w:szCs w:val="32"/>
                <w:highlight w:val="none"/>
                <w:lang w:val="en-US" w:eastAsia="zh-CN" w:bidi="ar-SA"/>
              </w:rPr>
            </w:rPrChange>
          </w:rPr>
          <w:t>关于</w:t>
        </w:r>
      </w:ins>
      <w:ins w:id="525" w:author="曹明" w:date="2026-06-18T09:04:00Z">
        <w:r>
          <w:rPr>
            <w:rFonts w:hint="eastAsia" w:ascii="宋体" w:hAnsi="宋体" w:eastAsia="方正仿宋_GBK" w:cs="Times New Roman"/>
            <w:snapToGrid w:val="0"/>
            <w:color w:val="auto"/>
            <w:kern w:val="0"/>
            <w:sz w:val="32"/>
            <w:szCs w:val="32"/>
            <w:highlight w:val="none"/>
            <w:lang w:val="en-US" w:eastAsia="zh-CN" w:bidi="ar-SA"/>
            <w:rPrChange w:id="526" w:author="杨文瑞" w:date="2026-06-18T17:39:00Z">
              <w:rPr>
                <w:rFonts w:hint="eastAsia" w:ascii="仿宋" w:hAnsi="仿宋" w:eastAsia="方正仿宋_GBK" w:cs="Times New Roman"/>
                <w:color w:val="auto"/>
                <w:kern w:val="2"/>
                <w:sz w:val="32"/>
                <w:szCs w:val="32"/>
                <w:highlight w:val="none"/>
                <w:lang w:val="en-US" w:eastAsia="zh-CN" w:bidi="ar-SA"/>
              </w:rPr>
            </w:rPrChange>
          </w:rPr>
          <w:t>基本草原</w:t>
        </w:r>
      </w:ins>
      <w:ins w:id="528" w:author="曹明" w:date="2026-06-18T09:04:00Z">
        <w:r>
          <w:rPr>
            <w:rFonts w:hint="eastAsia" w:ascii="宋体" w:hAnsi="宋体" w:eastAsia="方正仿宋_GBK" w:cs="Times New Roman"/>
            <w:snapToGrid w:val="0"/>
            <w:color w:val="auto"/>
            <w:kern w:val="0"/>
            <w:sz w:val="32"/>
            <w:szCs w:val="32"/>
            <w:highlight w:val="none"/>
            <w:lang w:val="en-US" w:eastAsia="zh-CN" w:bidi="ar-SA"/>
            <w:rPrChange w:id="529" w:author="杨文瑞" w:date="2026-06-18T17:39:00Z">
              <w:rPr>
                <w:rFonts w:hint="eastAsia" w:ascii="仿宋" w:hAnsi="仿宋" w:eastAsia="方正仿宋_GBK" w:cs="Times New Roman"/>
                <w:color w:val="auto"/>
                <w:kern w:val="2"/>
                <w:sz w:val="32"/>
                <w:szCs w:val="32"/>
                <w:highlight w:val="none"/>
                <w:lang w:val="en-US" w:eastAsia="zh-CN" w:bidi="ar-SA"/>
              </w:rPr>
            </w:rPrChange>
          </w:rPr>
          <w:t>管理的</w:t>
        </w:r>
      </w:ins>
      <w:ins w:id="531" w:author="曹明" w:date="2026-06-18T09:04:00Z">
        <w:r>
          <w:rPr>
            <w:rFonts w:hint="eastAsia" w:ascii="宋体" w:hAnsi="宋体" w:eastAsia="方正仿宋_GBK" w:cs="Times New Roman"/>
            <w:snapToGrid w:val="0"/>
            <w:color w:val="auto"/>
            <w:kern w:val="0"/>
            <w:sz w:val="32"/>
            <w:szCs w:val="32"/>
            <w:highlight w:val="none"/>
            <w:lang w:val="en-US" w:eastAsia="zh-CN" w:bidi="ar-SA"/>
            <w:rPrChange w:id="532" w:author="杨文瑞" w:date="2026-06-18T17:39:00Z">
              <w:rPr>
                <w:rFonts w:hint="eastAsia" w:ascii="仿宋" w:hAnsi="仿宋" w:eastAsia="方正仿宋_GBK" w:cs="Times New Roman"/>
                <w:color w:val="auto"/>
                <w:kern w:val="2"/>
                <w:sz w:val="32"/>
                <w:szCs w:val="32"/>
                <w:highlight w:val="none"/>
                <w:lang w:val="en-US" w:eastAsia="zh-CN" w:bidi="ar-SA"/>
              </w:rPr>
            </w:rPrChange>
          </w:rPr>
          <w:t>有关</w:t>
        </w:r>
      </w:ins>
      <w:ins w:id="534" w:author="曹明" w:date="2026-06-18T09:04:00Z">
        <w:r>
          <w:rPr>
            <w:rFonts w:hint="eastAsia" w:ascii="宋体" w:hAnsi="宋体" w:eastAsia="方正仿宋_GBK" w:cs="Times New Roman"/>
            <w:snapToGrid w:val="0"/>
            <w:color w:val="auto"/>
            <w:kern w:val="0"/>
            <w:sz w:val="32"/>
            <w:szCs w:val="32"/>
            <w:highlight w:val="none"/>
            <w:lang w:val="en-US" w:eastAsia="zh-CN" w:bidi="ar-SA"/>
            <w:rPrChange w:id="535" w:author="杨文瑞" w:date="2026-06-18T17:39:00Z">
              <w:rPr>
                <w:rFonts w:hint="eastAsia" w:ascii="仿宋" w:hAnsi="仿宋" w:eastAsia="方正仿宋_GBK" w:cs="Times New Roman"/>
                <w:color w:val="auto"/>
                <w:kern w:val="2"/>
                <w:sz w:val="32"/>
                <w:szCs w:val="32"/>
                <w:highlight w:val="none"/>
                <w:lang w:val="en-US" w:eastAsia="zh-CN" w:bidi="ar-SA"/>
              </w:rPr>
            </w:rPrChange>
          </w:rPr>
          <w:t>要求</w:t>
        </w:r>
      </w:ins>
      <w:ins w:id="537" w:author="曹明" w:date="2026-06-18T09:04:00Z">
        <w:r>
          <w:rPr>
            <w:rFonts w:hint="eastAsia" w:ascii="宋体" w:hAnsi="宋体" w:eastAsia="方正仿宋_GBK" w:cs="Times New Roman"/>
            <w:snapToGrid w:val="0"/>
            <w:color w:val="auto"/>
            <w:kern w:val="0"/>
            <w:sz w:val="32"/>
            <w:szCs w:val="32"/>
            <w:highlight w:val="none"/>
            <w:lang w:val="en-US" w:eastAsia="zh-CN" w:bidi="ar-SA"/>
            <w:rPrChange w:id="538" w:author="杨文瑞" w:date="2026-06-18T17:39:00Z">
              <w:rPr>
                <w:rFonts w:hint="eastAsia" w:ascii="仿宋" w:hAnsi="仿宋" w:eastAsia="方正仿宋_GBK" w:cs="Times New Roman"/>
                <w:color w:val="auto"/>
                <w:kern w:val="2"/>
                <w:sz w:val="32"/>
                <w:szCs w:val="32"/>
                <w:highlight w:val="none"/>
                <w:lang w:val="en-US" w:eastAsia="zh-CN" w:bidi="ar-SA"/>
              </w:rPr>
            </w:rPrChange>
          </w:rPr>
          <w:t>，</w:t>
        </w:r>
      </w:ins>
      <w:ins w:id="540" w:author="曹明" w:date="2026-06-18T09:04:00Z">
        <w:r>
          <w:rPr>
            <w:rFonts w:hint="eastAsia" w:ascii="宋体" w:hAnsi="宋体" w:eastAsia="方正仿宋_GBK" w:cs="Times New Roman"/>
            <w:snapToGrid w:val="0"/>
            <w:color w:val="auto"/>
            <w:kern w:val="0"/>
            <w:sz w:val="32"/>
            <w:szCs w:val="32"/>
            <w:highlight w:val="none"/>
            <w:lang w:val="en-US" w:eastAsia="zh-CN" w:bidi="ar-SA"/>
            <w:rPrChange w:id="541" w:author="杨文瑞" w:date="2026-06-18T17:39:00Z">
              <w:rPr>
                <w:rFonts w:hint="eastAsia" w:ascii="仿宋" w:hAnsi="仿宋" w:eastAsia="方正仿宋_GBK" w:cs="Times New Roman"/>
                <w:color w:val="auto"/>
                <w:kern w:val="2"/>
                <w:sz w:val="32"/>
                <w:szCs w:val="32"/>
                <w:highlight w:val="none"/>
                <w:lang w:val="en-US" w:eastAsia="zh-CN" w:bidi="ar-SA"/>
              </w:rPr>
            </w:rPrChange>
          </w:rPr>
          <w:t>结合</w:t>
        </w:r>
      </w:ins>
      <w:ins w:id="543" w:author="曹明" w:date="2026-06-18T09:04:00Z">
        <w:r>
          <w:rPr>
            <w:rFonts w:hint="eastAsia" w:ascii="宋体" w:hAnsi="宋体" w:eastAsia="方正仿宋_GBK" w:cs="Times New Roman"/>
            <w:snapToGrid w:val="0"/>
            <w:color w:val="auto"/>
            <w:kern w:val="0"/>
            <w:sz w:val="32"/>
            <w:szCs w:val="32"/>
            <w:highlight w:val="none"/>
            <w:lang w:val="en-US" w:eastAsia="zh-CN" w:bidi="ar-SA"/>
            <w:rPrChange w:id="544" w:author="杨文瑞" w:date="2026-06-18T17:39:00Z">
              <w:rPr>
                <w:rFonts w:hint="eastAsia" w:ascii="仿宋" w:hAnsi="仿宋" w:eastAsia="方正仿宋_GBK" w:cs="Times New Roman"/>
                <w:color w:val="auto"/>
                <w:kern w:val="2"/>
                <w:sz w:val="32"/>
                <w:szCs w:val="32"/>
                <w:highlight w:val="none"/>
                <w:lang w:val="en-US" w:eastAsia="zh-CN" w:bidi="ar-SA"/>
              </w:rPr>
            </w:rPrChange>
          </w:rPr>
          <w:t>我省</w:t>
        </w:r>
      </w:ins>
      <w:ins w:id="546" w:author="曹明" w:date="2026-06-18T09:04:00Z">
        <w:r>
          <w:rPr>
            <w:rFonts w:hint="eastAsia" w:ascii="宋体" w:hAnsi="宋体" w:eastAsia="方正仿宋_GBK" w:cs="Times New Roman"/>
            <w:snapToGrid w:val="0"/>
            <w:color w:val="auto"/>
            <w:kern w:val="0"/>
            <w:sz w:val="32"/>
            <w:szCs w:val="32"/>
            <w:highlight w:val="none"/>
            <w:lang w:val="en-US" w:eastAsia="zh-CN" w:bidi="ar-SA"/>
            <w:rPrChange w:id="547" w:author="杨文瑞" w:date="2026-06-18T17:39:00Z">
              <w:rPr>
                <w:rFonts w:hint="eastAsia" w:ascii="仿宋" w:hAnsi="仿宋" w:eastAsia="方正仿宋_GBK" w:cs="Times New Roman"/>
                <w:color w:val="auto"/>
                <w:kern w:val="2"/>
                <w:sz w:val="32"/>
                <w:szCs w:val="32"/>
                <w:highlight w:val="none"/>
                <w:lang w:val="en-US" w:eastAsia="zh-CN" w:bidi="ar-SA"/>
              </w:rPr>
            </w:rPrChange>
          </w:rPr>
          <w:t>实际，</w:t>
        </w:r>
      </w:ins>
      <w:ins w:id="549" w:author="廖代金" w:date="2026-06-17T19:49:00Z">
        <w:del w:id="550" w:author="曹明" w:date="2026-06-18T09:00:00Z">
          <w:r>
            <w:rPr>
              <w:rFonts w:hint="eastAsia" w:ascii="宋体" w:hAnsi="宋体" w:eastAsia="方正仿宋_GBK" w:cs="Times New Roman"/>
              <w:snapToGrid w:val="0"/>
              <w:color w:val="auto"/>
              <w:kern w:val="0"/>
              <w:sz w:val="32"/>
              <w:szCs w:val="32"/>
              <w:highlight w:val="none"/>
              <w:lang w:val="en-US" w:eastAsia="zh-CN" w:bidi="ar-SA"/>
              <w:rPrChange w:id="551" w:author="杨文瑞" w:date="2026-06-18T17:39:00Z">
                <w:rPr>
                  <w:rFonts w:hint="eastAsia" w:ascii="仿宋" w:hAnsi="仿宋" w:eastAsia="方正仿宋_GBK" w:cs="Times New Roman"/>
                  <w:color w:val="auto"/>
                  <w:kern w:val="2"/>
                  <w:sz w:val="32"/>
                  <w:szCs w:val="32"/>
                  <w:highlight w:val="none"/>
                  <w:lang w:val="en-US" w:eastAsia="zh-CN" w:bidi="ar-SA"/>
                </w:rPr>
              </w:rPrChange>
            </w:rPr>
            <w:delText>应</w:delText>
          </w:r>
        </w:del>
      </w:ins>
      <w:ins w:id="554"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555" w:author="杨文瑞" w:date="2026-06-18T17:39:00Z">
              <w:rPr>
                <w:rFonts w:hint="eastAsia" w:ascii="仿宋" w:hAnsi="仿宋" w:eastAsia="方正仿宋_GBK" w:cs="Times New Roman"/>
                <w:color w:val="auto"/>
                <w:kern w:val="2"/>
                <w:sz w:val="32"/>
                <w:szCs w:val="32"/>
                <w:highlight w:val="none"/>
                <w:lang w:val="en-US" w:eastAsia="zh-CN" w:bidi="ar-SA"/>
              </w:rPr>
            </w:rPrChange>
          </w:rPr>
          <w:t>对基本草原项目准入、涉矿管理，以及如何使用、调整、补划等政策进行</w:t>
        </w:r>
      </w:ins>
      <w:ins w:id="557" w:author="曹明" w:date="2026-06-18T09:01:00Z">
        <w:r>
          <w:rPr>
            <w:rFonts w:hint="eastAsia" w:ascii="宋体" w:hAnsi="宋体" w:eastAsia="方正仿宋_GBK" w:cs="Times New Roman"/>
            <w:snapToGrid w:val="0"/>
            <w:color w:val="auto"/>
            <w:kern w:val="0"/>
            <w:sz w:val="32"/>
            <w:szCs w:val="32"/>
            <w:highlight w:val="none"/>
            <w:lang w:val="en-US" w:eastAsia="zh-CN" w:bidi="ar-SA"/>
            <w:rPrChange w:id="558" w:author="杨文瑞" w:date="2026-06-18T17:39:00Z">
              <w:rPr>
                <w:rFonts w:hint="eastAsia" w:ascii="仿宋" w:hAnsi="仿宋" w:eastAsia="方正仿宋_GBK" w:cs="Times New Roman"/>
                <w:color w:val="auto"/>
                <w:kern w:val="2"/>
                <w:sz w:val="32"/>
                <w:szCs w:val="32"/>
                <w:highlight w:val="none"/>
                <w:lang w:val="en-US" w:eastAsia="zh-CN" w:bidi="ar-SA"/>
              </w:rPr>
            </w:rPrChange>
          </w:rPr>
          <w:t>了</w:t>
        </w:r>
      </w:ins>
      <w:ins w:id="560"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561" w:author="杨文瑞" w:date="2026-06-18T17:39:00Z">
              <w:rPr>
                <w:rFonts w:hint="eastAsia" w:ascii="仿宋" w:hAnsi="仿宋" w:eastAsia="方正仿宋_GBK" w:cs="Times New Roman"/>
                <w:color w:val="auto"/>
                <w:kern w:val="2"/>
                <w:sz w:val="32"/>
                <w:szCs w:val="32"/>
                <w:highlight w:val="none"/>
                <w:lang w:val="en-US" w:eastAsia="zh-CN" w:bidi="ar-SA"/>
              </w:rPr>
            </w:rPrChange>
          </w:rPr>
          <w:t>修订、补充和完善。《实施意见》的修订符合</w:t>
        </w:r>
      </w:ins>
      <w:ins w:id="563" w:author="廖代金" w:date="2026-06-17T19:49:00Z">
        <w:del w:id="564" w:author="曹明" w:date="2026-06-15T15:54:00Z">
          <w:r>
            <w:rPr>
              <w:rFonts w:hint="eastAsia" w:ascii="宋体" w:hAnsi="宋体" w:eastAsia="方正仿宋_GBK" w:cs="Times New Roman"/>
              <w:snapToGrid w:val="0"/>
              <w:color w:val="auto"/>
              <w:kern w:val="0"/>
              <w:sz w:val="32"/>
              <w:szCs w:val="32"/>
              <w:highlight w:val="none"/>
              <w:lang w:val="en-US" w:eastAsia="zh-CN" w:bidi="ar-SA"/>
              <w:rPrChange w:id="565" w:author="杨文瑞" w:date="2026-06-18T17:39:00Z">
                <w:rPr>
                  <w:rFonts w:hint="eastAsia" w:ascii="仿宋" w:hAnsi="仿宋" w:eastAsia="方正仿宋_GBK" w:cs="Times New Roman"/>
                  <w:color w:val="auto"/>
                  <w:kern w:val="2"/>
                  <w:sz w:val="32"/>
                  <w:szCs w:val="32"/>
                  <w:highlight w:val="none"/>
                  <w:lang w:val="en-US" w:eastAsia="zh-CN" w:bidi="ar-SA"/>
                </w:rPr>
              </w:rPrChange>
            </w:rPr>
            <w:delText>2024年3月，云南省人民政府办公厅印发《云南省基本草原划定工作方案》，云南省在南方省区率先启动基本草原划定工作。2025年3月，全省完成基本草原划定工作，并及时行文将划定成果报国家林草局和省人民政府。</w:delText>
          </w:r>
        </w:del>
      </w:ins>
      <w:ins w:id="568" w:author="廖代金" w:date="2026-06-17T19:49:00Z">
        <w:del w:id="569" w:author="曹明" w:date="2026-06-15T15:41:00Z">
          <w:r>
            <w:rPr>
              <w:rFonts w:hint="eastAsia" w:ascii="宋体" w:hAnsi="宋体" w:eastAsia="方正仿宋_GBK" w:cs="Times New Roman"/>
              <w:snapToGrid w:val="0"/>
              <w:color w:val="auto"/>
              <w:kern w:val="0"/>
              <w:sz w:val="32"/>
              <w:szCs w:val="32"/>
              <w:highlight w:val="none"/>
              <w:lang w:val="en-US" w:eastAsia="zh-CN" w:bidi="ar-SA"/>
              <w:rPrChange w:id="570" w:author="杨文瑞" w:date="2026-06-18T17:39:00Z">
                <w:rPr>
                  <w:rFonts w:hint="eastAsia" w:ascii="仿宋" w:hAnsi="仿宋" w:eastAsia="方正仿宋_GBK" w:cs="Times New Roman"/>
                  <w:color w:val="auto"/>
                  <w:kern w:val="2"/>
                  <w:sz w:val="32"/>
                  <w:szCs w:val="32"/>
                  <w:highlight w:val="none"/>
                  <w:lang w:val="en-US" w:eastAsia="zh-CN" w:bidi="ar-SA"/>
                </w:rPr>
              </w:rPrChange>
            </w:rPr>
            <w:delText>基本草原是维护国家生态安全、促进草原畜牧业健康发展的重要保障，有必要实施更严格的保护与管理。</w:delText>
          </w:r>
        </w:del>
      </w:ins>
      <w:ins w:id="573"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574" w:author="杨文瑞" w:date="2026-06-18T17:39:00Z">
              <w:rPr>
                <w:rFonts w:hint="eastAsia" w:ascii="仿宋" w:hAnsi="仿宋" w:eastAsia="方正仿宋_GBK" w:cs="Times New Roman"/>
                <w:color w:val="auto"/>
                <w:kern w:val="2"/>
                <w:sz w:val="32"/>
                <w:szCs w:val="32"/>
                <w:highlight w:val="none"/>
                <w:lang w:val="en-US" w:eastAsia="zh-CN" w:bidi="ar-SA"/>
              </w:rPr>
            </w:rPrChange>
          </w:rPr>
          <w:t>《国家林业和草原局办公室关于加强基本草原划定和保护管理工作的通知》（办草字</w:t>
        </w:r>
      </w:ins>
      <w:ins w:id="576" w:author="廖代金" w:date="2026-06-17T19:49:00Z">
        <w:r>
          <w:rPr>
            <w:rFonts w:hint="eastAsia" w:ascii="宋体" w:hAnsi="宋体" w:eastAsia="方正仿宋_GBK" w:cs="方正仿宋_GBK"/>
            <w:i w:val="0"/>
            <w:iCs w:val="0"/>
            <w:caps w:val="0"/>
            <w:snapToGrid w:val="0"/>
            <w:color w:val="auto"/>
            <w:spacing w:val="0"/>
            <w:kern w:val="0"/>
            <w:sz w:val="32"/>
            <w:szCs w:val="32"/>
            <w:highlight w:val="none"/>
            <w:shd w:val="clear" w:color="auto" w:fill="auto"/>
            <w:lang w:eastAsia="zh-CN"/>
            <w:rPrChange w:id="577" w:author="杨文瑞" w:date="2026-06-18T17:39:00Z">
              <w:rPr>
                <w:rFonts w:hint="eastAsia" w:ascii="仿宋" w:hAnsi="仿宋" w:eastAsia="方正仿宋_GBK" w:cs="方正仿宋_GBK"/>
                <w:i w:val="0"/>
                <w:iCs w:val="0"/>
                <w:caps w:val="0"/>
                <w:color w:val="auto"/>
                <w:spacing w:val="0"/>
                <w:kern w:val="0"/>
                <w:sz w:val="32"/>
                <w:szCs w:val="32"/>
                <w:highlight w:val="none"/>
                <w:shd w:val="clear" w:color="auto" w:fill="auto"/>
                <w:lang w:eastAsia="zh-CN"/>
              </w:rPr>
            </w:rPrChange>
          </w:rPr>
          <w:t>〔</w:t>
        </w:r>
      </w:ins>
      <w:ins w:id="579" w:author="廖代金" w:date="2026-06-17T19:49:00Z">
        <w:r>
          <w:rPr>
            <w:rFonts w:hint="eastAsia" w:ascii="宋体" w:hAnsi="宋体" w:eastAsia="方正仿宋_GBK" w:cs="方正仿宋_GBK"/>
            <w:i w:val="0"/>
            <w:iCs w:val="0"/>
            <w:caps w:val="0"/>
            <w:snapToGrid w:val="0"/>
            <w:color w:val="auto"/>
            <w:spacing w:val="0"/>
            <w:kern w:val="0"/>
            <w:sz w:val="32"/>
            <w:szCs w:val="32"/>
            <w:highlight w:val="none"/>
            <w:shd w:val="clear" w:color="auto" w:fill="auto"/>
            <w:lang w:val="en-US" w:eastAsia="zh-CN"/>
            <w:rPrChange w:id="580" w:author="杨文瑞" w:date="2026-06-18T17:39:00Z">
              <w:rPr>
                <w:rFonts w:hint="eastAsia" w:ascii="仿宋" w:hAnsi="仿宋" w:eastAsia="方正仿宋_GBK" w:cs="方正仿宋_GBK"/>
                <w:i w:val="0"/>
                <w:iCs w:val="0"/>
                <w:caps w:val="0"/>
                <w:color w:val="auto"/>
                <w:spacing w:val="0"/>
                <w:kern w:val="0"/>
                <w:sz w:val="32"/>
                <w:szCs w:val="32"/>
                <w:highlight w:val="none"/>
                <w:shd w:val="clear" w:color="auto" w:fill="auto"/>
                <w:lang w:val="en-US" w:eastAsia="zh-CN"/>
              </w:rPr>
            </w:rPrChange>
          </w:rPr>
          <w:t>2025</w:t>
        </w:r>
      </w:ins>
      <w:ins w:id="582" w:author="廖代金" w:date="2026-06-17T19:49:00Z">
        <w:r>
          <w:rPr>
            <w:rFonts w:hint="eastAsia" w:ascii="宋体" w:hAnsi="宋体" w:eastAsia="方正仿宋_GBK" w:cs="方正仿宋_GBK"/>
            <w:i w:val="0"/>
            <w:iCs w:val="0"/>
            <w:caps w:val="0"/>
            <w:snapToGrid w:val="0"/>
            <w:color w:val="auto"/>
            <w:spacing w:val="0"/>
            <w:kern w:val="0"/>
            <w:sz w:val="32"/>
            <w:szCs w:val="32"/>
            <w:highlight w:val="none"/>
            <w:shd w:val="clear" w:color="auto" w:fill="auto"/>
            <w:lang w:eastAsia="zh-CN"/>
            <w:rPrChange w:id="583" w:author="杨文瑞" w:date="2026-06-18T17:39:00Z">
              <w:rPr>
                <w:rFonts w:hint="eastAsia" w:ascii="仿宋" w:hAnsi="仿宋" w:eastAsia="方正仿宋_GBK" w:cs="方正仿宋_GBK"/>
                <w:i w:val="0"/>
                <w:iCs w:val="0"/>
                <w:caps w:val="0"/>
                <w:color w:val="auto"/>
                <w:spacing w:val="0"/>
                <w:kern w:val="0"/>
                <w:sz w:val="32"/>
                <w:szCs w:val="32"/>
                <w:highlight w:val="none"/>
                <w:shd w:val="clear" w:color="auto" w:fill="auto"/>
                <w:lang w:eastAsia="zh-CN"/>
              </w:rPr>
            </w:rPrChange>
          </w:rPr>
          <w:t>〕</w:t>
        </w:r>
      </w:ins>
      <w:ins w:id="585" w:author="廖代金" w:date="2026-06-17T19:49:00Z">
        <w:r>
          <w:rPr>
            <w:rFonts w:hint="eastAsia" w:ascii="宋体" w:hAnsi="宋体" w:eastAsia="方正仿宋_GBK" w:cs="方正仿宋_GBK"/>
            <w:i w:val="0"/>
            <w:iCs w:val="0"/>
            <w:caps w:val="0"/>
            <w:snapToGrid w:val="0"/>
            <w:color w:val="auto"/>
            <w:spacing w:val="0"/>
            <w:kern w:val="0"/>
            <w:sz w:val="32"/>
            <w:szCs w:val="32"/>
            <w:highlight w:val="none"/>
            <w:shd w:val="clear" w:color="auto" w:fill="auto"/>
            <w:lang w:val="en-US" w:eastAsia="zh-CN"/>
            <w:rPrChange w:id="586" w:author="杨文瑞" w:date="2026-06-18T17:39:00Z">
              <w:rPr>
                <w:rFonts w:hint="eastAsia" w:ascii="仿宋" w:hAnsi="仿宋" w:eastAsia="方正仿宋_GBK" w:cs="方正仿宋_GBK"/>
                <w:i w:val="0"/>
                <w:iCs w:val="0"/>
                <w:caps w:val="0"/>
                <w:color w:val="auto"/>
                <w:spacing w:val="0"/>
                <w:kern w:val="0"/>
                <w:sz w:val="32"/>
                <w:szCs w:val="32"/>
                <w:highlight w:val="none"/>
                <w:shd w:val="clear" w:color="auto" w:fill="auto"/>
                <w:lang w:val="en-US" w:eastAsia="zh-CN"/>
              </w:rPr>
            </w:rPrChange>
          </w:rPr>
          <w:t>163号</w:t>
        </w:r>
      </w:ins>
      <w:ins w:id="588"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589" w:author="杨文瑞" w:date="2026-06-18T17:39:00Z">
              <w:rPr>
                <w:rFonts w:hint="eastAsia" w:ascii="仿宋" w:hAnsi="仿宋" w:eastAsia="方正仿宋_GBK" w:cs="Times New Roman"/>
                <w:color w:val="auto"/>
                <w:kern w:val="2"/>
                <w:sz w:val="32"/>
                <w:szCs w:val="32"/>
                <w:highlight w:val="none"/>
                <w:lang w:val="en-US" w:eastAsia="zh-CN" w:bidi="ar-SA"/>
              </w:rPr>
            </w:rPrChange>
          </w:rPr>
          <w:t>）中关于“各地要结合实际，研究制定加强基本草原保护管理的法规政策，进一步加强基本草原保护管理”</w:t>
        </w:r>
      </w:ins>
      <w:ins w:id="591" w:author="廖代金" w:date="2026-06-17T19:49:00Z">
        <w:del w:id="592" w:author="曹明" w:date="2026-06-15T16:01:00Z">
          <w:r>
            <w:rPr>
              <w:rFonts w:hint="eastAsia" w:ascii="宋体" w:hAnsi="宋体" w:eastAsia="方正仿宋_GBK" w:cs="Times New Roman"/>
              <w:snapToGrid w:val="0"/>
              <w:color w:val="auto"/>
              <w:kern w:val="0"/>
              <w:sz w:val="32"/>
              <w:szCs w:val="32"/>
              <w:highlight w:val="none"/>
              <w:lang w:val="en-US" w:eastAsia="zh-CN" w:bidi="ar-SA"/>
              <w:rPrChange w:id="593" w:author="杨文瑞" w:date="2026-06-18T17:39:00Z">
                <w:rPr>
                  <w:rFonts w:hint="eastAsia" w:ascii="仿宋" w:hAnsi="仿宋" w:eastAsia="方正仿宋_GBK" w:cs="Times New Roman"/>
                  <w:color w:val="auto"/>
                  <w:kern w:val="2"/>
                  <w:sz w:val="32"/>
                  <w:szCs w:val="32"/>
                  <w:highlight w:val="none"/>
                  <w:lang w:val="en-US" w:eastAsia="zh-CN" w:bidi="ar-SA"/>
                </w:rPr>
              </w:rPrChange>
            </w:rPr>
            <w:delText>明确</w:delText>
          </w:r>
        </w:del>
      </w:ins>
      <w:ins w:id="596"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597" w:author="杨文瑞" w:date="2026-06-18T17:39:00Z">
              <w:rPr>
                <w:rFonts w:hint="eastAsia" w:ascii="仿宋" w:hAnsi="仿宋" w:eastAsia="方正仿宋_GBK" w:cs="Times New Roman"/>
                <w:color w:val="auto"/>
                <w:kern w:val="2"/>
                <w:sz w:val="32"/>
                <w:szCs w:val="32"/>
                <w:highlight w:val="none"/>
                <w:lang w:val="en-US" w:eastAsia="zh-CN" w:bidi="ar-SA"/>
              </w:rPr>
            </w:rPrChange>
          </w:rPr>
          <w:t>的要求，也符合</w:t>
        </w:r>
      </w:ins>
      <w:ins w:id="599" w:author="廖代金" w:date="2026-06-17T19:49:00Z">
        <w:del w:id="600" w:author="杨文瑞" w:date="2026-06-18T17:54:00Z">
          <w:r>
            <w:rPr>
              <w:rFonts w:hint="eastAsia" w:ascii="宋体" w:hAnsi="宋体" w:eastAsia="方正仿宋_GBK" w:cs="Times New Roman"/>
              <w:snapToGrid w:val="0"/>
              <w:color w:val="auto"/>
              <w:kern w:val="0"/>
              <w:sz w:val="32"/>
              <w:szCs w:val="32"/>
              <w:highlight w:val="none"/>
              <w:lang w:val="en-US" w:eastAsia="zh-CN" w:bidi="ar-SA"/>
              <w:rPrChange w:id="601" w:author="杨文瑞" w:date="2026-06-18T17:39:00Z">
                <w:rPr>
                  <w:rFonts w:hint="eastAsia" w:ascii="仿宋" w:hAnsi="仿宋" w:eastAsia="方正仿宋_GBK" w:cs="Times New Roman"/>
                  <w:color w:val="auto"/>
                  <w:kern w:val="2"/>
                  <w:sz w:val="32"/>
                  <w:szCs w:val="32"/>
                  <w:highlight w:val="none"/>
                  <w:lang w:val="en-US" w:eastAsia="zh-CN" w:bidi="ar-SA"/>
                </w:rPr>
              </w:rPrChange>
            </w:rPr>
            <w:delText>我</w:delText>
          </w:r>
        </w:del>
      </w:ins>
      <w:ins w:id="604" w:author="杨文瑞" w:date="2026-06-18T17:54:00Z">
        <w:r>
          <w:rPr>
            <w:rFonts w:hint="eastAsia" w:ascii="宋体" w:hAnsi="宋体" w:eastAsia="方正仿宋_GBK" w:cs="Times New Roman"/>
            <w:snapToGrid w:val="0"/>
            <w:color w:val="auto"/>
            <w:kern w:val="0"/>
            <w:sz w:val="32"/>
            <w:szCs w:val="32"/>
            <w:highlight w:val="none"/>
            <w:lang w:val="en-US" w:eastAsia="zh-CN" w:bidi="ar-SA"/>
          </w:rPr>
          <w:t>全</w:t>
        </w:r>
      </w:ins>
      <w:ins w:id="605" w:author="廖代金" w:date="2026-06-17T19:49:00Z">
        <w:r>
          <w:rPr>
            <w:rFonts w:hint="eastAsia" w:ascii="宋体" w:hAnsi="宋体" w:eastAsia="方正仿宋_GBK" w:cs="Times New Roman"/>
            <w:snapToGrid w:val="0"/>
            <w:color w:val="auto"/>
            <w:kern w:val="0"/>
            <w:sz w:val="32"/>
            <w:szCs w:val="32"/>
            <w:highlight w:val="none"/>
            <w:lang w:val="en-US" w:eastAsia="zh-CN" w:bidi="ar-SA"/>
            <w:rPrChange w:id="606" w:author="杨文瑞" w:date="2026-06-18T17:39:00Z">
              <w:rPr>
                <w:rFonts w:hint="eastAsia" w:ascii="仿宋" w:hAnsi="仿宋" w:eastAsia="方正仿宋_GBK" w:cs="Times New Roman"/>
                <w:color w:val="auto"/>
                <w:kern w:val="2"/>
                <w:sz w:val="32"/>
                <w:szCs w:val="32"/>
                <w:highlight w:val="none"/>
                <w:lang w:val="en-US" w:eastAsia="zh-CN" w:bidi="ar-SA"/>
              </w:rPr>
            </w:rPrChange>
          </w:rPr>
          <w:t>省基本草原保护管理实际需求。</w:t>
        </w:r>
      </w:ins>
      <w:ins w:id="608" w:author="廖代金" w:date="2026-06-17T19:49:00Z">
        <w:del w:id="609" w:author="曹明" w:date="2026-06-15T16:01:00Z">
          <w:r>
            <w:rPr>
              <w:rFonts w:hint="eastAsia" w:ascii="宋体" w:hAnsi="宋体" w:eastAsia="方正仿宋_GBK" w:cs="Times New Roman"/>
              <w:snapToGrid w:val="0"/>
              <w:color w:val="auto"/>
              <w:kern w:val="0"/>
              <w:sz w:val="32"/>
              <w:szCs w:val="32"/>
              <w:highlight w:val="none"/>
              <w:lang w:val="en-US" w:eastAsia="zh-CN" w:bidi="ar-SA"/>
              <w:rPrChange w:id="610" w:author="杨文瑞" w:date="2026-06-18T17:39:00Z">
                <w:rPr>
                  <w:rFonts w:hint="eastAsia" w:ascii="仿宋" w:hAnsi="仿宋" w:eastAsia="方正仿宋_GBK" w:cs="Times New Roman"/>
                  <w:color w:val="auto"/>
                  <w:kern w:val="2"/>
                  <w:sz w:val="32"/>
                  <w:szCs w:val="32"/>
                  <w:highlight w:val="none"/>
                  <w:lang w:val="en-US" w:eastAsia="zh-CN" w:bidi="ar-SA"/>
                </w:rPr>
              </w:rPrChange>
            </w:rPr>
            <w:delText>各地要结合实际，研究制定加强基本草原保护管理的法规政策，进一步加强基本草原保护管理。</w:delText>
          </w:r>
        </w:del>
      </w:ins>
    </w:p>
    <w:p w14:paraId="2B14BF06">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ins w:id="614" w:author="廖代金" w:date="2026-06-17T19:49:00Z"/>
          <w:rFonts w:hint="eastAsia" w:ascii="宋体" w:hAnsi="宋体" w:eastAsia="方正黑体_GBK" w:cs="方正黑体_GBK"/>
          <w:i w:val="0"/>
          <w:iCs w:val="0"/>
          <w:caps w:val="0"/>
          <w:snapToGrid w:val="0"/>
          <w:color w:val="auto"/>
          <w:spacing w:val="0"/>
          <w:kern w:val="0"/>
          <w:sz w:val="32"/>
          <w:szCs w:val="32"/>
          <w:highlight w:val="none"/>
          <w:shd w:val="clear" w:color="auto" w:fill="auto"/>
          <w:lang w:eastAsia="zh-CN" w:bidi="ar-SA"/>
          <w:rPrChange w:id="615" w:author="杨文瑞" w:date="2026-06-18T17:39:00Z">
            <w:rPr>
              <w:ins w:id="616" w:author="廖代金" w:date="2026-06-17T19:49:00Z"/>
              <w:rFonts w:hint="eastAsia" w:ascii="方正黑体_GBK" w:hAnsi="方正黑体_GBK" w:eastAsia="方正黑体_GBK" w:cs="方正黑体_GBK"/>
              <w:i w:val="0"/>
              <w:iCs w:val="0"/>
              <w:caps w:val="0"/>
              <w:color w:val="auto"/>
              <w:spacing w:val="0"/>
              <w:kern w:val="2"/>
              <w:sz w:val="32"/>
              <w:szCs w:val="32"/>
              <w:highlight w:val="none"/>
              <w:shd w:val="clear" w:color="auto" w:fill="auto"/>
              <w:lang w:eastAsia="zh-CN" w:bidi="ar-SA"/>
            </w:rPr>
          </w:rPrChange>
        </w:rPr>
        <w:pPrChange w:id="613" w:author="杨文瑞" w:date="2026-06-18T17:34:00Z">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pPr>
        </w:pPrChange>
      </w:pPr>
      <w:ins w:id="617" w:author="廖代金" w:date="2026-06-17T19:49:00Z">
        <w:r>
          <w:rPr>
            <w:rFonts w:hint="eastAsia" w:ascii="宋体" w:hAnsi="宋体" w:eastAsia="方正黑体_GBK" w:cs="方正黑体_GBK"/>
            <w:i w:val="0"/>
            <w:iCs w:val="0"/>
            <w:caps w:val="0"/>
            <w:snapToGrid w:val="0"/>
            <w:color w:val="auto"/>
            <w:spacing w:val="0"/>
            <w:kern w:val="0"/>
            <w:sz w:val="32"/>
            <w:szCs w:val="32"/>
            <w:highlight w:val="none"/>
            <w:shd w:val="clear" w:color="auto" w:fill="auto"/>
            <w:lang w:eastAsia="zh-CN" w:bidi="ar-SA"/>
            <w:rPrChange w:id="618" w:author="杨文瑞" w:date="2026-06-18T17:39:00Z">
              <w:rPr>
                <w:rFonts w:hint="eastAsia" w:ascii="方正黑体_GBK" w:hAnsi="方正黑体_GBK" w:eastAsia="方正黑体_GBK" w:cs="方正黑体_GBK"/>
                <w:i w:val="0"/>
                <w:iCs w:val="0"/>
                <w:caps w:val="0"/>
                <w:color w:val="auto"/>
                <w:spacing w:val="0"/>
                <w:kern w:val="2"/>
                <w:sz w:val="32"/>
                <w:szCs w:val="32"/>
                <w:highlight w:val="none"/>
                <w:shd w:val="clear" w:color="auto" w:fill="auto"/>
                <w:lang w:eastAsia="zh-CN" w:bidi="ar-SA"/>
              </w:rPr>
            </w:rPrChange>
          </w:rPr>
          <w:t>二、修订的主要内容及部分内容说明</w:t>
        </w:r>
      </w:ins>
    </w:p>
    <w:p w14:paraId="2A1B9C39">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ins w:id="621" w:author="廖代金" w:date="2026-06-17T19:49:00Z"/>
          <w:rFonts w:hint="eastAsia" w:ascii="宋体" w:hAnsi="宋体" w:eastAsia="方正楷体_GBK" w:cs="方正楷体_GBK"/>
          <w:i w:val="0"/>
          <w:iCs w:val="0"/>
          <w:caps w:val="0"/>
          <w:snapToGrid w:val="0"/>
          <w:color w:val="auto"/>
          <w:spacing w:val="0"/>
          <w:kern w:val="0"/>
          <w:sz w:val="32"/>
          <w:szCs w:val="32"/>
          <w:highlight w:val="none"/>
          <w:shd w:val="clear" w:color="auto" w:fill="auto"/>
          <w:lang w:eastAsia="zh-CN" w:bidi="ar-SA"/>
          <w:rPrChange w:id="622" w:author="杨文瑞" w:date="2026-06-18T17:39:00Z">
            <w:rPr>
              <w:ins w:id="623" w:author="廖代金" w:date="2026-06-17T19:49:00Z"/>
              <w:rFonts w:hint="eastAsia" w:ascii="方正楷体_GBK" w:hAnsi="方正楷体_GBK" w:eastAsia="方正楷体_GBK" w:cs="方正楷体_GBK"/>
              <w:i w:val="0"/>
              <w:iCs w:val="0"/>
              <w:caps w:val="0"/>
              <w:color w:val="auto"/>
              <w:spacing w:val="0"/>
              <w:kern w:val="2"/>
              <w:sz w:val="32"/>
              <w:szCs w:val="32"/>
              <w:highlight w:val="none"/>
              <w:shd w:val="clear" w:color="auto" w:fill="auto"/>
              <w:lang w:eastAsia="zh-CN" w:bidi="ar-SA"/>
            </w:rPr>
          </w:rPrChange>
        </w:rPr>
        <w:pPrChange w:id="620" w:author="杨文瑞" w:date="2026-06-18T17:34:00Z">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pPr>
        </w:pPrChange>
      </w:pPr>
      <w:ins w:id="624" w:author="廖代金" w:date="2026-06-17T19:49:00Z">
        <w:r>
          <w:rPr>
            <w:rFonts w:hint="eastAsia" w:ascii="宋体" w:hAnsi="宋体" w:eastAsia="方正楷体_GBK" w:cs="方正楷体_GBK"/>
            <w:i w:val="0"/>
            <w:iCs w:val="0"/>
            <w:caps w:val="0"/>
            <w:snapToGrid w:val="0"/>
            <w:color w:val="auto"/>
            <w:spacing w:val="0"/>
            <w:kern w:val="0"/>
            <w:sz w:val="32"/>
            <w:szCs w:val="32"/>
            <w:highlight w:val="none"/>
            <w:shd w:val="clear" w:color="auto" w:fill="auto"/>
            <w:lang w:eastAsia="zh-CN" w:bidi="ar-SA"/>
            <w:rPrChange w:id="625" w:author="杨文瑞" w:date="2026-06-18T17:39:00Z">
              <w:rPr>
                <w:rFonts w:hint="eastAsia" w:ascii="方正楷体_GBK" w:hAnsi="方正楷体_GBK" w:eastAsia="方正楷体_GBK" w:cs="方正楷体_GBK"/>
                <w:i w:val="0"/>
                <w:iCs w:val="0"/>
                <w:caps w:val="0"/>
                <w:color w:val="auto"/>
                <w:spacing w:val="0"/>
                <w:kern w:val="2"/>
                <w:sz w:val="32"/>
                <w:szCs w:val="32"/>
                <w:highlight w:val="none"/>
                <w:shd w:val="clear" w:color="auto" w:fill="auto"/>
                <w:lang w:eastAsia="zh-CN" w:bidi="ar-SA"/>
              </w:rPr>
            </w:rPrChange>
          </w:rPr>
          <w:t>（一）修订的主要内容</w:t>
        </w:r>
      </w:ins>
    </w:p>
    <w:p w14:paraId="6E115BCD">
      <w:pPr>
        <w:keepNext w:val="0"/>
        <w:keepLines w:val="0"/>
        <w:pageBreakBefore w:val="0"/>
        <w:kinsoku/>
        <w:wordWrap/>
        <w:overflowPunct/>
        <w:topLinePunct w:val="0"/>
        <w:autoSpaceDE/>
        <w:autoSpaceDN/>
        <w:bidi w:val="0"/>
        <w:adjustRightInd w:val="0"/>
        <w:snapToGrid w:val="0"/>
        <w:spacing w:line="600" w:lineRule="exact"/>
        <w:ind w:firstLine="642" w:firstLineChars="200"/>
        <w:jc w:val="both"/>
        <w:textAlignment w:val="auto"/>
        <w:rPr>
          <w:ins w:id="628" w:author="廖代金" w:date="2026-06-17T19:49:00Z"/>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bidi="ar-SA"/>
          <w:rPrChange w:id="629" w:author="杨文瑞" w:date="2026-06-18T17:39:00Z">
            <w:rPr>
              <w:ins w:id="630" w:author="廖代金" w:date="2026-06-17T19:49:00Z"/>
              <w:rFonts w:hint="eastAsia" w:ascii="仿宋" w:hAnsi="仿宋" w:eastAsia="方正仿宋_GBK" w:cs="Times New Roman"/>
              <w:i w:val="0"/>
              <w:iCs w:val="0"/>
              <w:caps w:val="0"/>
              <w:color w:val="auto"/>
              <w:spacing w:val="0"/>
              <w:kern w:val="2"/>
              <w:sz w:val="32"/>
              <w:szCs w:val="32"/>
              <w:highlight w:val="none"/>
              <w:shd w:val="clear" w:color="auto" w:fill="auto"/>
              <w:lang w:eastAsia="zh-CN" w:bidi="ar-SA"/>
            </w:rPr>
          </w:rPrChange>
        </w:rPr>
        <w:pPrChange w:id="627" w:author="杨文瑞" w:date="2026-06-18T17:34:00Z">
          <w:pPr>
            <w:keepNext w:val="0"/>
            <w:keepLines w:val="0"/>
            <w:pageBreakBefore w:val="0"/>
            <w:kinsoku/>
            <w:wordWrap/>
            <w:overflowPunct/>
            <w:topLinePunct w:val="0"/>
            <w:autoSpaceDE/>
            <w:autoSpaceDN/>
            <w:bidi w:val="0"/>
            <w:adjustRightInd/>
            <w:snapToGrid/>
            <w:spacing w:line="640" w:lineRule="exact"/>
            <w:ind w:firstLine="642" w:firstLineChars="200"/>
            <w:jc w:val="both"/>
            <w:textAlignment w:val="auto"/>
          </w:pPr>
        </w:pPrChange>
      </w:pPr>
      <w:ins w:id="631" w:author="廖代金" w:date="2026-06-17T19:49:00Z">
        <w:r>
          <w:rPr>
            <w:rFonts w:hint="eastAsia" w:ascii="宋体" w:hAnsi="宋体" w:eastAsia="方正仿宋_GBK" w:cs="Times New Roman"/>
            <w:b/>
            <w:bCs/>
            <w:i w:val="0"/>
            <w:iCs w:val="0"/>
            <w:caps w:val="0"/>
            <w:snapToGrid w:val="0"/>
            <w:color w:val="auto"/>
            <w:spacing w:val="0"/>
            <w:kern w:val="0"/>
            <w:sz w:val="32"/>
            <w:szCs w:val="32"/>
            <w:highlight w:val="none"/>
            <w:shd w:val="clear" w:color="auto" w:fill="auto"/>
            <w:lang w:eastAsia="zh-CN" w:bidi="ar-SA"/>
            <w:rPrChange w:id="632" w:author="杨文瑞" w:date="2026-06-18T17:39:00Z">
              <w:rPr>
                <w:rFonts w:hint="eastAsia" w:ascii="宋体" w:hAnsi="宋体" w:eastAsia="方正仿宋_GBK" w:cs="Times New Roman"/>
                <w:i w:val="0"/>
                <w:iCs w:val="0"/>
                <w:caps w:val="0"/>
                <w:color w:val="auto"/>
                <w:spacing w:val="0"/>
                <w:kern w:val="2"/>
                <w:sz w:val="32"/>
                <w:szCs w:val="32"/>
                <w:highlight w:val="none"/>
                <w:shd w:val="clear" w:color="auto" w:fill="auto"/>
                <w:lang w:eastAsia="zh-CN" w:bidi="ar-SA"/>
              </w:rPr>
            </w:rPrChange>
          </w:rPr>
          <w:t>一是</w:t>
        </w:r>
      </w:ins>
      <w:ins w:id="634" w:author="曹明" w:date="2026-06-18T09:09:00Z">
        <w:r>
          <w:rPr>
            <w:rFonts w:hint="eastAsia" w:ascii="宋体" w:hAnsi="宋体" w:eastAsia="方正仿宋_GBK" w:cs="Times New Roman"/>
            <w:b w:val="0"/>
            <w:bCs w:val="0"/>
            <w:i w:val="0"/>
            <w:iCs w:val="0"/>
            <w:caps w:val="0"/>
            <w:snapToGrid w:val="0"/>
            <w:color w:val="auto"/>
            <w:spacing w:val="0"/>
            <w:kern w:val="0"/>
            <w:sz w:val="32"/>
            <w:szCs w:val="32"/>
            <w:highlight w:val="none"/>
            <w:shd w:val="clear" w:color="auto" w:fill="auto"/>
            <w:lang w:eastAsia="zh-CN" w:bidi="ar-SA"/>
            <w:rPrChange w:id="635" w:author="杨文瑞" w:date="2026-06-18T17:39:00Z">
              <w:rPr>
                <w:rFonts w:hint="eastAsia" w:ascii="仿宋" w:hAnsi="仿宋" w:eastAsia="方正仿宋_GBK" w:cs="Times New Roman"/>
                <w:b/>
                <w:bCs/>
                <w:i w:val="0"/>
                <w:iCs w:val="0"/>
                <w:caps w:val="0"/>
                <w:color w:val="auto"/>
                <w:spacing w:val="0"/>
                <w:kern w:val="2"/>
                <w:sz w:val="32"/>
                <w:szCs w:val="32"/>
                <w:highlight w:val="none"/>
                <w:shd w:val="clear" w:color="auto" w:fill="auto"/>
                <w:lang w:eastAsia="zh-CN" w:bidi="ar-SA"/>
              </w:rPr>
            </w:rPrChange>
          </w:rPr>
          <w:t>增加了</w:t>
        </w:r>
      </w:ins>
      <w:ins w:id="637" w:author="曹明" w:date="2026-06-18T09:09:00Z">
        <w:r>
          <w:rPr>
            <w:rFonts w:hint="eastAsia" w:ascii="宋体" w:hAnsi="宋体" w:eastAsia="方正仿宋_GBK" w:cs="Times New Roman"/>
            <w:b w:val="0"/>
            <w:bCs w:val="0"/>
            <w:i w:val="0"/>
            <w:iCs w:val="0"/>
            <w:caps w:val="0"/>
            <w:snapToGrid w:val="0"/>
            <w:color w:val="auto"/>
            <w:spacing w:val="0"/>
            <w:kern w:val="0"/>
            <w:sz w:val="32"/>
            <w:szCs w:val="32"/>
            <w:highlight w:val="none"/>
            <w:shd w:val="clear" w:color="auto" w:fill="auto"/>
            <w:lang w:eastAsia="zh-CN" w:bidi="ar-SA"/>
            <w:rPrChange w:id="638" w:author="杨文瑞" w:date="2026-06-18T17:39:00Z">
              <w:rPr>
                <w:rFonts w:hint="eastAsia" w:ascii="仿宋" w:hAnsi="仿宋" w:eastAsia="方正仿宋_GBK" w:cs="Times New Roman"/>
                <w:b/>
                <w:bCs/>
                <w:i w:val="0"/>
                <w:iCs w:val="0"/>
                <w:caps w:val="0"/>
                <w:color w:val="auto"/>
                <w:spacing w:val="0"/>
                <w:kern w:val="2"/>
                <w:sz w:val="32"/>
                <w:szCs w:val="32"/>
                <w:highlight w:val="none"/>
                <w:shd w:val="clear" w:color="auto" w:fill="auto"/>
                <w:lang w:eastAsia="zh-CN" w:bidi="ar-SA"/>
              </w:rPr>
            </w:rPrChange>
          </w:rPr>
          <w:t>关于</w:t>
        </w:r>
      </w:ins>
      <w:ins w:id="640" w:author="曹明" w:date="2026-06-18T09:09:00Z">
        <w:r>
          <w:rPr>
            <w:rFonts w:hint="eastAsia" w:ascii="宋体" w:hAnsi="宋体" w:eastAsia="方正仿宋_GBK" w:cs="Times New Roman"/>
            <w:b w:val="0"/>
            <w:bCs w:val="0"/>
            <w:i w:val="0"/>
            <w:iCs w:val="0"/>
            <w:caps w:val="0"/>
            <w:snapToGrid w:val="0"/>
            <w:color w:val="auto"/>
            <w:spacing w:val="0"/>
            <w:kern w:val="0"/>
            <w:sz w:val="32"/>
            <w:szCs w:val="32"/>
            <w:highlight w:val="none"/>
            <w:shd w:val="clear" w:color="auto" w:fill="auto"/>
            <w:lang w:eastAsia="zh-CN" w:bidi="ar-SA"/>
            <w:rPrChange w:id="641" w:author="杨文瑞" w:date="2026-06-18T17:39:00Z">
              <w:rPr>
                <w:rFonts w:hint="eastAsia" w:ascii="仿宋" w:hAnsi="仿宋" w:eastAsia="方正仿宋_GBK" w:cs="Times New Roman"/>
                <w:b/>
                <w:bCs/>
                <w:i w:val="0"/>
                <w:iCs w:val="0"/>
                <w:caps w:val="0"/>
                <w:color w:val="auto"/>
                <w:spacing w:val="0"/>
                <w:kern w:val="2"/>
                <w:sz w:val="32"/>
                <w:szCs w:val="32"/>
                <w:highlight w:val="none"/>
                <w:shd w:val="clear" w:color="auto" w:fill="auto"/>
                <w:lang w:eastAsia="zh-CN" w:bidi="ar-SA"/>
              </w:rPr>
            </w:rPrChange>
          </w:rPr>
          <w:t>基本</w:t>
        </w:r>
      </w:ins>
      <w:ins w:id="643" w:author="曹明" w:date="2026-06-18T09:10:00Z">
        <w:r>
          <w:rPr>
            <w:rFonts w:hint="eastAsia" w:ascii="宋体" w:hAnsi="宋体" w:eastAsia="方正仿宋_GBK" w:cs="Times New Roman"/>
            <w:b w:val="0"/>
            <w:bCs w:val="0"/>
            <w:i w:val="0"/>
            <w:iCs w:val="0"/>
            <w:caps w:val="0"/>
            <w:snapToGrid w:val="0"/>
            <w:color w:val="auto"/>
            <w:spacing w:val="0"/>
            <w:kern w:val="0"/>
            <w:sz w:val="32"/>
            <w:szCs w:val="32"/>
            <w:highlight w:val="none"/>
            <w:shd w:val="clear" w:color="auto" w:fill="auto"/>
            <w:lang w:eastAsia="zh-CN" w:bidi="ar-SA"/>
            <w:rPrChange w:id="644" w:author="杨文瑞" w:date="2026-06-18T17:39:00Z">
              <w:rPr>
                <w:rFonts w:hint="eastAsia" w:ascii="仿宋" w:hAnsi="仿宋" w:eastAsia="方正仿宋_GBK" w:cs="Times New Roman"/>
                <w:b/>
                <w:bCs/>
                <w:i w:val="0"/>
                <w:iCs w:val="0"/>
                <w:caps w:val="0"/>
                <w:color w:val="auto"/>
                <w:spacing w:val="0"/>
                <w:kern w:val="2"/>
                <w:sz w:val="32"/>
                <w:szCs w:val="32"/>
                <w:highlight w:val="none"/>
                <w:shd w:val="clear" w:color="auto" w:fill="auto"/>
                <w:lang w:eastAsia="zh-CN" w:bidi="ar-SA"/>
              </w:rPr>
            </w:rPrChange>
          </w:rPr>
          <w:t>草原</w:t>
        </w:r>
      </w:ins>
      <w:ins w:id="646" w:author="曹明" w:date="2026-06-18T09:10:00Z">
        <w:r>
          <w:rPr>
            <w:rFonts w:hint="eastAsia" w:ascii="宋体" w:hAnsi="宋体" w:eastAsia="方正仿宋_GBK" w:cs="Times New Roman"/>
            <w:b w:val="0"/>
            <w:bCs w:val="0"/>
            <w:i w:val="0"/>
            <w:iCs w:val="0"/>
            <w:caps w:val="0"/>
            <w:snapToGrid w:val="0"/>
            <w:color w:val="auto"/>
            <w:spacing w:val="0"/>
            <w:kern w:val="0"/>
            <w:sz w:val="32"/>
            <w:szCs w:val="32"/>
            <w:highlight w:val="none"/>
            <w:shd w:val="clear" w:color="auto" w:fill="auto"/>
            <w:lang w:eastAsia="zh-CN" w:bidi="ar-SA"/>
            <w:rPrChange w:id="647" w:author="杨文瑞" w:date="2026-06-18T17:39:00Z">
              <w:rPr>
                <w:rFonts w:hint="eastAsia" w:ascii="仿宋" w:hAnsi="仿宋" w:eastAsia="方正仿宋_GBK" w:cs="Times New Roman"/>
                <w:b w:val="0"/>
                <w:bCs w:val="0"/>
                <w:i w:val="0"/>
                <w:iCs w:val="0"/>
                <w:caps w:val="0"/>
                <w:color w:val="auto"/>
                <w:spacing w:val="0"/>
                <w:kern w:val="2"/>
                <w:sz w:val="32"/>
                <w:szCs w:val="32"/>
                <w:highlight w:val="none"/>
                <w:shd w:val="clear" w:color="auto" w:fill="auto"/>
                <w:lang w:eastAsia="zh-CN" w:bidi="ar-SA"/>
              </w:rPr>
            </w:rPrChange>
          </w:rPr>
          <w:t>及其</w:t>
        </w:r>
      </w:ins>
      <w:ins w:id="649" w:author="曹明" w:date="2026-06-18T09:10:00Z">
        <w:r>
          <w:rPr>
            <w:rFonts w:hint="eastAsia" w:ascii="宋体" w:hAnsi="宋体" w:eastAsia="方正仿宋_GBK" w:cs="Times New Roman"/>
            <w:b w:val="0"/>
            <w:bCs w:val="0"/>
            <w:i w:val="0"/>
            <w:iCs w:val="0"/>
            <w:caps w:val="0"/>
            <w:snapToGrid w:val="0"/>
            <w:color w:val="auto"/>
            <w:spacing w:val="0"/>
            <w:kern w:val="0"/>
            <w:sz w:val="32"/>
            <w:szCs w:val="32"/>
            <w:highlight w:val="none"/>
            <w:shd w:val="clear" w:color="auto" w:fill="auto"/>
            <w:lang w:eastAsia="zh-CN" w:bidi="ar-SA"/>
            <w:rPrChange w:id="650" w:author="杨文瑞" w:date="2026-06-18T17:39:00Z">
              <w:rPr>
                <w:rFonts w:hint="eastAsia" w:ascii="仿宋" w:hAnsi="仿宋" w:eastAsia="方正仿宋_GBK" w:cs="Times New Roman"/>
                <w:b w:val="0"/>
                <w:bCs w:val="0"/>
                <w:i w:val="0"/>
                <w:iCs w:val="0"/>
                <w:caps w:val="0"/>
                <w:color w:val="auto"/>
                <w:spacing w:val="0"/>
                <w:kern w:val="2"/>
                <w:sz w:val="32"/>
                <w:szCs w:val="32"/>
                <w:highlight w:val="none"/>
                <w:shd w:val="clear" w:color="auto" w:fill="auto"/>
                <w:lang w:eastAsia="zh-CN" w:bidi="ar-SA"/>
              </w:rPr>
            </w:rPrChange>
          </w:rPr>
          <w:t>储备区</w:t>
        </w:r>
      </w:ins>
      <w:ins w:id="652" w:author="廖代金" w:date="2026-06-17T19:49:00Z">
        <w:del w:id="653" w:author="曹明" w:date="2026-06-18T09:10: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bidi="ar-SA"/>
              <w:rPrChange w:id="654"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eastAsia="zh-CN" w:bidi="ar-SA"/>
                </w:rPr>
              </w:rPrChange>
            </w:rPr>
            <w:delText>将原“草原征占用审核审批规定”进一步区分细化为“非基本草原使用”和“基本草原使用”，并对两类草原</w:delText>
          </w:r>
        </w:del>
      </w:ins>
      <w:ins w:id="657" w:author="廖代金" w:date="2026-06-17T19: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bidi="ar-SA"/>
            <w:rPrChange w:id="658"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eastAsia="zh-CN" w:bidi="ar-SA"/>
              </w:rPr>
            </w:rPrChange>
          </w:rPr>
          <w:t>项目准入</w:t>
        </w:r>
      </w:ins>
      <w:ins w:id="660" w:author="曹明" w:date="2026-06-18T09:10: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bidi="ar-SA"/>
            <w:rPrChange w:id="661"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eastAsia="zh-CN" w:bidi="ar-SA"/>
              </w:rPr>
            </w:rPrChange>
          </w:rPr>
          <w:t>的</w:t>
        </w:r>
      </w:ins>
      <w:ins w:id="663" w:author="曹明" w:date="2026-06-18T09:10: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bidi="ar-SA"/>
            <w:rPrChange w:id="664"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eastAsia="zh-CN" w:bidi="ar-SA"/>
              </w:rPr>
            </w:rPrChange>
          </w:rPr>
          <w:t>类别</w:t>
        </w:r>
      </w:ins>
      <w:ins w:id="666" w:author="廖代金" w:date="2026-06-17T19:49:00Z">
        <w:del w:id="667" w:author="杨文瑞" w:date="2026-06-18T17:55: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bidi="ar-SA"/>
              <w:rPrChange w:id="668"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eastAsia="zh-CN" w:bidi="ar-SA"/>
                </w:rPr>
              </w:rPrChange>
            </w:rPr>
            <w:delText>类</w:delText>
          </w:r>
        </w:del>
      </w:ins>
      <w:ins w:id="671" w:author="廖代金" w:date="2026-06-17T19:49:00Z">
        <w:del w:id="672" w:author="杨文瑞" w:date="2026-06-18T17:55: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bidi="ar-SA"/>
              <w:rPrChange w:id="673"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eastAsia="zh-CN" w:bidi="ar-SA"/>
                </w:rPr>
              </w:rPrChange>
            </w:rPr>
            <w:delText>型</w:delText>
          </w:r>
        </w:del>
      </w:ins>
      <w:ins w:id="676" w:author="廖代金" w:date="2026-06-17T19:49:00Z">
        <w:del w:id="677" w:author="杨文瑞" w:date="2026-06-18T17:55: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bidi="ar-SA"/>
              <w:rPrChange w:id="678"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eastAsia="zh-CN" w:bidi="ar-SA"/>
                </w:rPr>
              </w:rPrChange>
            </w:rPr>
            <w:delText>进行了</w:delText>
          </w:r>
        </w:del>
      </w:ins>
      <w:ins w:id="681" w:author="杨文瑞" w:date="2026-06-18T17:55: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bidi="ar-SA"/>
          </w:rPr>
          <w:t>的</w:t>
        </w:r>
      </w:ins>
      <w:ins w:id="682" w:author="曹明" w:date="2026-06-18T09:10: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bidi="ar-SA"/>
            <w:rPrChange w:id="683"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eastAsia="zh-CN" w:bidi="ar-SA"/>
              </w:rPr>
            </w:rPrChange>
          </w:rPr>
          <w:t>细化</w:t>
        </w:r>
      </w:ins>
      <w:ins w:id="685" w:author="廖代金" w:date="2026-06-17T19: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bidi="ar-SA"/>
            <w:rPrChange w:id="686"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eastAsia="zh-CN" w:bidi="ar-SA"/>
              </w:rPr>
            </w:rPrChange>
          </w:rPr>
          <w:t>规定。</w:t>
        </w:r>
      </w:ins>
    </w:p>
    <w:p w14:paraId="5F7A04F7">
      <w:pPr>
        <w:keepNext w:val="0"/>
        <w:keepLines w:val="0"/>
        <w:pageBreakBefore w:val="0"/>
        <w:kinsoku/>
        <w:wordWrap/>
        <w:overflowPunct/>
        <w:topLinePunct w:val="0"/>
        <w:autoSpaceDE/>
        <w:autoSpaceDN/>
        <w:bidi w:val="0"/>
        <w:adjustRightInd w:val="0"/>
        <w:snapToGrid w:val="0"/>
        <w:spacing w:line="600" w:lineRule="exact"/>
        <w:ind w:firstLine="642" w:firstLineChars="200"/>
        <w:jc w:val="both"/>
        <w:textAlignment w:val="auto"/>
        <w:rPr>
          <w:ins w:id="689" w:author="廖代金" w:date="2026-06-17T19:49:00Z"/>
          <w:rFonts w:hint="eastAsia" w:ascii="宋体" w:hAnsi="宋体" w:eastAsia="方正仿宋_GBK" w:cs="Times New Roman"/>
          <w:b/>
          <w:bCs/>
          <w:i w:val="0"/>
          <w:iCs w:val="0"/>
          <w:caps w:val="0"/>
          <w:snapToGrid w:val="0"/>
          <w:color w:val="auto"/>
          <w:spacing w:val="0"/>
          <w:kern w:val="0"/>
          <w:sz w:val="32"/>
          <w:szCs w:val="32"/>
          <w:highlight w:val="none"/>
          <w:shd w:val="clear" w:color="auto" w:fill="auto"/>
          <w:lang w:eastAsia="zh-CN" w:bidi="ar-SA"/>
          <w:rPrChange w:id="690" w:author="杨文瑞" w:date="2026-06-18T17:39:00Z">
            <w:rPr>
              <w:ins w:id="691" w:author="廖代金" w:date="2026-06-17T19:49:00Z"/>
              <w:rFonts w:hint="eastAsia" w:ascii="仿宋" w:hAnsi="仿宋" w:eastAsia="方正仿宋_GBK" w:cs="Times New Roman"/>
              <w:b/>
              <w:bCs/>
              <w:i w:val="0"/>
              <w:iCs w:val="0"/>
              <w:caps w:val="0"/>
              <w:color w:val="auto"/>
              <w:spacing w:val="0"/>
              <w:kern w:val="2"/>
              <w:sz w:val="32"/>
              <w:szCs w:val="32"/>
              <w:highlight w:val="none"/>
              <w:shd w:val="clear" w:color="auto" w:fill="auto"/>
              <w:lang w:eastAsia="zh-CN" w:bidi="ar-SA"/>
            </w:rPr>
          </w:rPrChange>
        </w:rPr>
        <w:pPrChange w:id="688" w:author="杨文瑞" w:date="2026-06-18T17:34:00Z">
          <w:pPr>
            <w:keepNext w:val="0"/>
            <w:keepLines w:val="0"/>
            <w:pageBreakBefore w:val="0"/>
            <w:kinsoku/>
            <w:wordWrap/>
            <w:overflowPunct/>
            <w:topLinePunct w:val="0"/>
            <w:autoSpaceDE/>
            <w:autoSpaceDN/>
            <w:bidi w:val="0"/>
            <w:adjustRightInd/>
            <w:snapToGrid/>
            <w:spacing w:line="640" w:lineRule="exact"/>
            <w:ind w:firstLine="642" w:firstLineChars="200"/>
            <w:jc w:val="both"/>
            <w:textAlignment w:val="auto"/>
          </w:pPr>
        </w:pPrChange>
      </w:pPr>
      <w:ins w:id="692" w:author="廖代金" w:date="2026-06-17T19:49:00Z">
        <w:r>
          <w:rPr>
            <w:rFonts w:hint="eastAsia" w:ascii="宋体" w:hAnsi="宋体" w:eastAsia="方正仿宋_GBK" w:cs="Times New Roman"/>
            <w:b/>
            <w:bCs/>
            <w:i w:val="0"/>
            <w:iCs w:val="0"/>
            <w:caps w:val="0"/>
            <w:snapToGrid w:val="0"/>
            <w:color w:val="auto"/>
            <w:spacing w:val="0"/>
            <w:kern w:val="0"/>
            <w:sz w:val="32"/>
            <w:szCs w:val="32"/>
            <w:highlight w:val="none"/>
            <w:shd w:val="clear" w:color="auto" w:fill="auto"/>
            <w:lang w:eastAsia="zh-CN" w:bidi="ar-SA"/>
            <w:rPrChange w:id="693" w:author="杨文瑞" w:date="2026-06-18T17:39:00Z">
              <w:rPr>
                <w:rFonts w:hint="eastAsia" w:ascii="宋体" w:hAnsi="宋体" w:eastAsia="方正仿宋_GBK" w:cs="Times New Roman"/>
                <w:i w:val="0"/>
                <w:iCs w:val="0"/>
                <w:caps w:val="0"/>
                <w:color w:val="auto"/>
                <w:spacing w:val="0"/>
                <w:kern w:val="2"/>
                <w:sz w:val="32"/>
                <w:szCs w:val="32"/>
                <w:highlight w:val="none"/>
                <w:shd w:val="clear" w:color="auto" w:fill="auto"/>
                <w:lang w:eastAsia="zh-CN" w:bidi="ar-SA"/>
              </w:rPr>
            </w:rPrChange>
          </w:rPr>
          <w:t>二是</w:t>
        </w:r>
      </w:ins>
      <w:ins w:id="695" w:author="廖代金" w:date="2026-06-17T19: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bidi="ar-SA"/>
            <w:rPrChange w:id="696"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eastAsia="zh-CN" w:bidi="ar-SA"/>
              </w:rPr>
            </w:rPrChange>
          </w:rPr>
          <w:t>增加了关于矿藏项目和地勘活动使用基本草原的有关规定。即：</w:t>
        </w:r>
      </w:ins>
      <w:ins w:id="698" w:author="廖代金" w:date="2026-06-17T19:49:00Z">
        <w:del w:id="699" w:author="曹明" w:date="2026-06-15T16:16: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bidi="ar-SA"/>
              <w:rPrChange w:id="700"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eastAsia="zh-CN" w:bidi="ar-SA"/>
                </w:rPr>
              </w:rPrChange>
            </w:rPr>
            <w:delText>使用基本草原及动态管理有关内容。</w:delText>
          </w:r>
        </w:del>
      </w:ins>
      <w:ins w:id="703" w:author="廖代金" w:date="2026-06-17T19:49:00Z">
        <w:del w:id="704" w:author="曹明" w:date="2026-06-15T16:16:00Z">
          <w:r>
            <w:rPr>
              <w:rFonts w:hint="eastAsia" w:ascii="宋体" w:hAnsi="宋体" w:eastAsia="方正仿宋_GBK" w:cs="Times New Roman"/>
              <w:b/>
              <w:bCs/>
              <w:i w:val="0"/>
              <w:iCs w:val="0"/>
              <w:caps w:val="0"/>
              <w:snapToGrid w:val="0"/>
              <w:color w:val="auto"/>
              <w:spacing w:val="0"/>
              <w:kern w:val="0"/>
              <w:sz w:val="32"/>
              <w:szCs w:val="32"/>
              <w:highlight w:val="none"/>
              <w:shd w:val="clear" w:color="auto" w:fill="auto"/>
              <w:lang w:eastAsia="zh-CN" w:bidi="ar-SA"/>
              <w:rPrChange w:id="705" w:author="杨文瑞" w:date="2026-06-18T17:39:00Z">
                <w:rPr>
                  <w:rFonts w:hint="eastAsia" w:ascii="仿宋" w:hAnsi="仿宋" w:eastAsia="方正仿宋_GBK" w:cs="Times New Roman"/>
                  <w:b/>
                  <w:bCs/>
                  <w:i w:val="0"/>
                  <w:iCs w:val="0"/>
                  <w:caps w:val="0"/>
                  <w:color w:val="auto"/>
                  <w:spacing w:val="0"/>
                  <w:kern w:val="2"/>
                  <w:sz w:val="32"/>
                  <w:szCs w:val="32"/>
                  <w:highlight w:val="none"/>
                  <w:shd w:val="clear" w:color="auto" w:fill="auto"/>
                  <w:lang w:eastAsia="zh-CN" w:bidi="ar-SA"/>
                </w:rPr>
              </w:rPrChange>
            </w:rPr>
            <w:delText>一是</w:delText>
          </w:r>
        </w:del>
      </w:ins>
      <w:ins w:id="708" w:author="廖代金" w:date="2026-06-17T19: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bidi="ar-SA"/>
            <w:rPrChange w:id="709"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eastAsia="zh-CN" w:bidi="ar-SA"/>
              </w:rPr>
            </w:rPrChange>
          </w:rPr>
          <w:t>在基本草原开展矿产资源勘查和基础性地质勘查活动的，应当将勘查活动控制在最小范围内，并办理草原临时占用手续。</w:t>
        </w:r>
      </w:ins>
      <w:ins w:id="711" w:author="廖代金" w:date="2026-06-17T19:49:00Z">
        <w:del w:id="712" w:author="曹明" w:date="2026-06-15T16:20: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bidi="ar-SA"/>
              <w:rPrChange w:id="713"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eastAsia="zh-CN" w:bidi="ar-SA"/>
                </w:rPr>
              </w:rPrChange>
            </w:rPr>
            <w:delText>县级林业和草原管理部门要在职责范围内，协助自然资源、应急管理等部门做好上述勘查活动的监管，指导有关单位科学开展草原植被恢复。</w:delText>
          </w:r>
        </w:del>
      </w:ins>
      <w:ins w:id="716" w:author="廖代金" w:date="2026-06-17T19:49:00Z">
        <w:del w:id="717" w:author="曹明" w:date="2026-06-15T16:20:00Z">
          <w:r>
            <w:rPr>
              <w:rFonts w:hint="eastAsia" w:ascii="宋体" w:hAnsi="宋体" w:eastAsia="方正仿宋_GBK" w:cs="Times New Roman"/>
              <w:b/>
              <w:bCs/>
              <w:i w:val="0"/>
              <w:iCs w:val="0"/>
              <w:caps w:val="0"/>
              <w:snapToGrid w:val="0"/>
              <w:color w:val="auto"/>
              <w:spacing w:val="0"/>
              <w:kern w:val="0"/>
              <w:sz w:val="32"/>
              <w:szCs w:val="32"/>
              <w:highlight w:val="none"/>
              <w:shd w:val="clear" w:color="auto" w:fill="auto"/>
              <w:lang w:eastAsia="zh-CN" w:bidi="ar-SA"/>
              <w:rPrChange w:id="718" w:author="杨文瑞" w:date="2026-06-18T17:39:00Z">
                <w:rPr>
                  <w:rFonts w:hint="eastAsia" w:ascii="仿宋" w:hAnsi="仿宋" w:eastAsia="方正仿宋_GBK" w:cs="Times New Roman"/>
                  <w:b/>
                  <w:bCs/>
                  <w:i w:val="0"/>
                  <w:iCs w:val="0"/>
                  <w:caps w:val="0"/>
                  <w:color w:val="auto"/>
                  <w:spacing w:val="0"/>
                  <w:kern w:val="2"/>
                  <w:sz w:val="32"/>
                  <w:szCs w:val="32"/>
                  <w:highlight w:val="none"/>
                  <w:shd w:val="clear" w:color="auto" w:fill="auto"/>
                  <w:lang w:eastAsia="zh-CN" w:bidi="ar-SA"/>
                </w:rPr>
              </w:rPrChange>
            </w:rPr>
            <w:delText>二是</w:delText>
          </w:r>
        </w:del>
      </w:ins>
    </w:p>
    <w:p w14:paraId="5318C2D1">
      <w:pPr>
        <w:keepNext w:val="0"/>
        <w:keepLines w:val="0"/>
        <w:pageBreakBefore w:val="0"/>
        <w:kinsoku/>
        <w:wordWrap/>
        <w:overflowPunct/>
        <w:topLinePunct w:val="0"/>
        <w:autoSpaceDE/>
        <w:autoSpaceDN/>
        <w:bidi w:val="0"/>
        <w:adjustRightInd w:val="0"/>
        <w:snapToGrid w:val="0"/>
        <w:spacing w:line="600" w:lineRule="exact"/>
        <w:ind w:firstLine="642" w:firstLineChars="200"/>
        <w:jc w:val="both"/>
        <w:textAlignment w:val="auto"/>
        <w:rPr>
          <w:ins w:id="722" w:author="廖代金" w:date="2026-06-17T19:49:00Z"/>
          <w:rFonts w:hint="eastAsia" w:ascii="宋体" w:hAnsi="宋体" w:eastAsia="方正仿宋_GBK" w:cs="Times New Roman"/>
          <w:i w:val="0"/>
          <w:iCs w:val="0"/>
          <w:caps w:val="0"/>
          <w:snapToGrid w:val="0"/>
          <w:color w:val="auto"/>
          <w:spacing w:val="0"/>
          <w:kern w:val="0"/>
          <w:sz w:val="32"/>
          <w:szCs w:val="32"/>
          <w:highlight w:val="none"/>
          <w:shd w:val="clear" w:color="auto" w:fill="auto"/>
          <w:lang w:val="en-US" w:eastAsia="zh-CN" w:bidi="ar-SA"/>
          <w:rPrChange w:id="723" w:author="杨文瑞" w:date="2026-06-18T17:39:00Z">
            <w:rPr>
              <w:ins w:id="724" w:author="廖代金" w:date="2026-06-17T19:49:00Z"/>
              <w:rFonts w:hint="eastAsia" w:ascii="仿宋" w:hAnsi="仿宋" w:eastAsia="方正仿宋_GBK" w:cs="Times New Roman"/>
              <w:i w:val="0"/>
              <w:iCs w:val="0"/>
              <w:caps w:val="0"/>
              <w:color w:val="auto"/>
              <w:spacing w:val="0"/>
              <w:kern w:val="2"/>
              <w:sz w:val="32"/>
              <w:szCs w:val="32"/>
              <w:highlight w:val="none"/>
              <w:shd w:val="clear" w:color="auto" w:fill="auto"/>
              <w:lang w:val="en-US" w:eastAsia="zh-CN" w:bidi="ar-SA"/>
            </w:rPr>
          </w:rPrChange>
        </w:rPr>
        <w:pPrChange w:id="721" w:author="杨文瑞" w:date="2026-06-18T17:34:00Z">
          <w:pPr>
            <w:keepNext w:val="0"/>
            <w:keepLines w:val="0"/>
            <w:pageBreakBefore w:val="0"/>
            <w:kinsoku/>
            <w:wordWrap/>
            <w:overflowPunct/>
            <w:topLinePunct w:val="0"/>
            <w:autoSpaceDE/>
            <w:autoSpaceDN/>
            <w:bidi w:val="0"/>
            <w:adjustRightInd/>
            <w:snapToGrid/>
            <w:spacing w:line="640" w:lineRule="exact"/>
            <w:ind w:firstLine="642" w:firstLineChars="200"/>
            <w:jc w:val="both"/>
            <w:textAlignment w:val="auto"/>
          </w:pPr>
        </w:pPrChange>
      </w:pPr>
      <w:ins w:id="725" w:author="廖代金" w:date="2026-06-17T19:49:00Z">
        <w:r>
          <w:rPr>
            <w:rFonts w:hint="eastAsia" w:ascii="宋体" w:hAnsi="宋体" w:eastAsia="方正仿宋_GBK" w:cs="Times New Roman"/>
            <w:b/>
            <w:bCs/>
            <w:i w:val="0"/>
            <w:iCs w:val="0"/>
            <w:caps w:val="0"/>
            <w:snapToGrid w:val="0"/>
            <w:color w:val="auto"/>
            <w:spacing w:val="0"/>
            <w:kern w:val="0"/>
            <w:sz w:val="32"/>
            <w:szCs w:val="32"/>
            <w:highlight w:val="none"/>
            <w:shd w:val="clear" w:color="auto" w:fill="auto"/>
            <w:lang w:val="en-US" w:eastAsia="zh-CN" w:bidi="ar-SA"/>
            <w:rPrChange w:id="726" w:author="杨文瑞" w:date="2026-06-18T17:39:00Z">
              <w:rPr>
                <w:rFonts w:hint="eastAsia" w:ascii="宋体" w:hAnsi="宋体" w:eastAsia="方正仿宋_GBK" w:cs="Times New Roman"/>
                <w:i w:val="0"/>
                <w:iCs w:val="0"/>
                <w:caps w:val="0"/>
                <w:color w:val="auto"/>
                <w:spacing w:val="0"/>
                <w:kern w:val="2"/>
                <w:sz w:val="32"/>
                <w:szCs w:val="32"/>
                <w:highlight w:val="none"/>
                <w:shd w:val="clear" w:color="auto" w:fill="auto"/>
                <w:lang w:val="en-US" w:eastAsia="zh-CN" w:bidi="ar-SA"/>
              </w:rPr>
            </w:rPrChange>
          </w:rPr>
          <w:t>三是</w:t>
        </w:r>
      </w:ins>
      <w:ins w:id="728" w:author="廖代金" w:date="2026-06-17T19: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val="en-US" w:eastAsia="zh-CN" w:bidi="ar-SA"/>
            <w:rPrChange w:id="729"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val="en-US" w:eastAsia="zh-CN" w:bidi="ar-SA"/>
              </w:rPr>
            </w:rPrChange>
          </w:rPr>
          <w:t>增加了基本草原动态管理的有关规定。</w:t>
        </w:r>
      </w:ins>
      <w:ins w:id="731" w:author="廖代金" w:date="2026-06-17T19: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bidi="ar-SA"/>
            <w:rPrChange w:id="732"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eastAsia="zh-CN" w:bidi="ar-SA"/>
              </w:rPr>
            </w:rPrChange>
          </w:rPr>
          <w:t>即：</w:t>
        </w:r>
      </w:ins>
      <w:ins w:id="734" w:author="廖代金" w:date="2026-06-17T19: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val="en-US" w:eastAsia="zh-CN" w:bidi="ar-SA"/>
            <w:rPrChange w:id="735"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val="en-US" w:eastAsia="zh-CN" w:bidi="ar-SA"/>
              </w:rPr>
            </w:rPrChange>
          </w:rPr>
          <w:t>县级林业和草原主管部门应当做好基本草原及其储备区的动态管理。基本草原补划工作，允许按年度使用总量统筹进行累计补划（单次使用基本草原超过100亩的，及时开展基本草原补划工作），禁止调多补少、调优补劣、调整补散；基本草原储备区使用面积超过本地区储备区面积50%的，应当及时补足储备区面积。</w:t>
        </w:r>
      </w:ins>
    </w:p>
    <w:p w14:paraId="1A9A6F3E">
      <w:pPr>
        <w:keepNext w:val="0"/>
        <w:keepLines w:val="0"/>
        <w:pageBreakBefore w:val="0"/>
        <w:kinsoku/>
        <w:wordWrap/>
        <w:overflowPunct/>
        <w:topLinePunct w:val="0"/>
        <w:autoSpaceDE/>
        <w:autoSpaceDN/>
        <w:bidi w:val="0"/>
        <w:adjustRightInd w:val="0"/>
        <w:snapToGrid w:val="0"/>
        <w:spacing w:line="600" w:lineRule="exact"/>
        <w:ind w:firstLine="642" w:firstLineChars="200"/>
        <w:jc w:val="both"/>
        <w:textAlignment w:val="auto"/>
        <w:rPr>
          <w:ins w:id="738" w:author="廖代金" w:date="2026-06-17T19:49:00Z"/>
          <w:rFonts w:hint="eastAsia" w:ascii="宋体" w:hAnsi="宋体" w:eastAsia="方正仿宋_GBK" w:cs="Times New Roman"/>
          <w:i w:val="0"/>
          <w:iCs w:val="0"/>
          <w:caps w:val="0"/>
          <w:snapToGrid w:val="0"/>
          <w:color w:val="auto"/>
          <w:spacing w:val="0"/>
          <w:kern w:val="0"/>
          <w:sz w:val="32"/>
          <w:szCs w:val="32"/>
          <w:highlight w:val="none"/>
          <w:shd w:val="clear" w:color="auto" w:fill="auto"/>
          <w:lang w:val="en-US" w:eastAsia="zh-CN" w:bidi="ar-SA"/>
          <w:rPrChange w:id="739" w:author="杨文瑞" w:date="2026-06-18T17:39:00Z">
            <w:rPr>
              <w:ins w:id="740" w:author="廖代金" w:date="2026-06-17T19:49:00Z"/>
              <w:rFonts w:hint="eastAsia" w:ascii="仿宋" w:hAnsi="仿宋" w:eastAsia="方正仿宋_GBK" w:cs="Times New Roman"/>
              <w:i w:val="0"/>
              <w:iCs w:val="0"/>
              <w:caps w:val="0"/>
              <w:color w:val="auto"/>
              <w:spacing w:val="0"/>
              <w:kern w:val="2"/>
              <w:sz w:val="32"/>
              <w:szCs w:val="32"/>
              <w:highlight w:val="none"/>
              <w:shd w:val="clear" w:color="auto" w:fill="auto"/>
              <w:lang w:val="en-US" w:eastAsia="zh-CN" w:bidi="ar-SA"/>
            </w:rPr>
          </w:rPrChange>
        </w:rPr>
        <w:pPrChange w:id="737" w:author="杨文瑞" w:date="2026-06-18T17:34:00Z">
          <w:pPr>
            <w:keepNext w:val="0"/>
            <w:keepLines w:val="0"/>
            <w:pageBreakBefore w:val="0"/>
            <w:kinsoku/>
            <w:wordWrap/>
            <w:overflowPunct/>
            <w:topLinePunct w:val="0"/>
            <w:autoSpaceDE/>
            <w:autoSpaceDN/>
            <w:bidi w:val="0"/>
            <w:adjustRightInd/>
            <w:snapToGrid/>
            <w:spacing w:line="640" w:lineRule="exact"/>
            <w:ind w:firstLine="642" w:firstLineChars="200"/>
            <w:jc w:val="both"/>
            <w:textAlignment w:val="auto"/>
          </w:pPr>
        </w:pPrChange>
      </w:pPr>
      <w:ins w:id="741" w:author="廖代金" w:date="2026-06-17T19:49:00Z">
        <w:r>
          <w:rPr>
            <w:rFonts w:hint="eastAsia" w:ascii="宋体" w:hAnsi="宋体" w:eastAsia="方正仿宋_GBK" w:cs="Times New Roman"/>
            <w:b/>
            <w:bCs/>
            <w:i w:val="0"/>
            <w:iCs w:val="0"/>
            <w:caps w:val="0"/>
            <w:snapToGrid w:val="0"/>
            <w:color w:val="auto"/>
            <w:spacing w:val="0"/>
            <w:kern w:val="0"/>
            <w:sz w:val="32"/>
            <w:szCs w:val="32"/>
            <w:highlight w:val="none"/>
            <w:shd w:val="clear" w:color="auto" w:fill="auto"/>
            <w:lang w:val="en-US" w:eastAsia="zh-CN" w:bidi="ar-SA"/>
            <w:rPrChange w:id="742" w:author="杨文瑞" w:date="2026-06-18T17:39:00Z">
              <w:rPr>
                <w:rFonts w:hint="eastAsia" w:ascii="宋体" w:hAnsi="宋体" w:eastAsia="方正仿宋_GBK" w:cs="Times New Roman"/>
                <w:i w:val="0"/>
                <w:iCs w:val="0"/>
                <w:caps w:val="0"/>
                <w:color w:val="auto"/>
                <w:spacing w:val="0"/>
                <w:kern w:val="2"/>
                <w:sz w:val="32"/>
                <w:szCs w:val="32"/>
                <w:highlight w:val="none"/>
                <w:shd w:val="clear" w:color="auto" w:fill="auto"/>
                <w:lang w:val="en-US" w:eastAsia="zh-CN" w:bidi="ar-SA"/>
              </w:rPr>
            </w:rPrChange>
          </w:rPr>
          <w:t>四是</w:t>
        </w:r>
      </w:ins>
      <w:ins w:id="744" w:author="廖代金" w:date="2026-06-17T19: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val="en-US" w:eastAsia="zh-CN" w:bidi="ar-SA"/>
            <w:rPrChange w:id="745"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val="en-US" w:eastAsia="zh-CN" w:bidi="ar-SA"/>
              </w:rPr>
            </w:rPrChange>
          </w:rPr>
          <w:t>放宽了部分项目临时占用草原的期限。将原“临时占用草原的期限不得超过两年”的规定修订为“除</w:t>
        </w:r>
      </w:ins>
      <w:ins w:id="747" w:author="廖代金" w:date="2026-06-17T19:49:00Z">
        <w:del w:id="748" w:author="王红娟" w:date="2026-06-15T17: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rPrChange w:id="749" w:author="杨文瑞" w:date="2026-06-18T17:39:00Z">
                <w:rPr>
                  <w:rFonts w:hint="eastAsia" w:ascii="仿宋" w:hAnsi="仿宋" w:eastAsia="方正仿宋_GBK" w:cs="Times New Roman"/>
                  <w:i w:val="0"/>
                  <w:iCs w:val="0"/>
                  <w:caps w:val="0"/>
                  <w:color w:val="auto"/>
                  <w:spacing w:val="0"/>
                  <w:kern w:val="0"/>
                  <w:sz w:val="32"/>
                  <w:szCs w:val="32"/>
                  <w:highlight w:val="none"/>
                  <w:shd w:val="clear" w:color="auto" w:fill="auto"/>
                  <w:lang w:eastAsia="zh-CN"/>
                </w:rPr>
              </w:rPrChange>
            </w:rPr>
            <w:delText>除</w:delText>
          </w:r>
        </w:del>
      </w:ins>
      <w:ins w:id="752" w:author="廖代金" w:date="2026-06-17T19: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rPrChange w:id="753" w:author="杨文瑞" w:date="2026-06-18T17:39:00Z">
              <w:rPr>
                <w:rFonts w:hint="eastAsia" w:ascii="仿宋" w:hAnsi="仿宋" w:eastAsia="方正仿宋_GBK" w:cs="Times New Roman"/>
                <w:i w:val="0"/>
                <w:iCs w:val="0"/>
                <w:caps w:val="0"/>
                <w:color w:val="auto"/>
                <w:spacing w:val="0"/>
                <w:kern w:val="0"/>
                <w:sz w:val="32"/>
                <w:szCs w:val="32"/>
                <w:highlight w:val="none"/>
                <w:shd w:val="clear" w:color="auto" w:fill="auto"/>
                <w:lang w:eastAsia="zh-CN"/>
              </w:rPr>
            </w:rPrChange>
          </w:rPr>
          <w:t>勘查各类矿产资源、露天开采战略性矿产资源临时占用草原不超过</w:t>
        </w:r>
      </w:ins>
      <w:ins w:id="755" w:author="廖代金" w:date="2026-06-17T19: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val="en-US" w:eastAsia="zh-CN"/>
            <w:rPrChange w:id="756" w:author="杨文瑞" w:date="2026-06-18T17:39:00Z">
              <w:rPr>
                <w:rFonts w:hint="eastAsia" w:ascii="仿宋" w:hAnsi="仿宋" w:eastAsia="方正仿宋_GBK" w:cs="Times New Roman"/>
                <w:i w:val="0"/>
                <w:iCs w:val="0"/>
                <w:caps w:val="0"/>
                <w:color w:val="auto"/>
                <w:spacing w:val="0"/>
                <w:kern w:val="0"/>
                <w:sz w:val="32"/>
                <w:szCs w:val="32"/>
                <w:highlight w:val="none"/>
                <w:shd w:val="clear" w:color="auto" w:fill="auto"/>
                <w:lang w:val="en-US" w:eastAsia="zh-CN"/>
              </w:rPr>
            </w:rPrChange>
          </w:rPr>
          <w:t>5年</w:t>
        </w:r>
      </w:ins>
      <w:ins w:id="758" w:author="廖代金" w:date="2026-06-17T19:49:00Z">
        <w:del w:id="759" w:author="王红娟" w:date="2026-06-15T17: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val="en-US" w:eastAsia="zh-CN"/>
              <w:rPrChange w:id="760" w:author="杨文瑞" w:date="2026-06-18T17:39:00Z">
                <w:rPr>
                  <w:rFonts w:hint="eastAsia" w:ascii="仿宋" w:hAnsi="仿宋" w:eastAsia="方正仿宋_GBK" w:cs="Times New Roman"/>
                  <w:i w:val="0"/>
                  <w:iCs w:val="0"/>
                  <w:caps w:val="0"/>
                  <w:color w:val="auto"/>
                  <w:spacing w:val="0"/>
                  <w:kern w:val="0"/>
                  <w:sz w:val="32"/>
                  <w:szCs w:val="32"/>
                  <w:highlight w:val="none"/>
                  <w:shd w:val="clear" w:color="auto" w:fill="auto"/>
                  <w:lang w:val="en-US" w:eastAsia="zh-CN"/>
                </w:rPr>
              </w:rPrChange>
            </w:rPr>
            <w:delText>外</w:delText>
          </w:r>
        </w:del>
      </w:ins>
      <w:ins w:id="763" w:author="廖代金" w:date="2026-06-17T19: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val="en-US" w:eastAsia="zh-CN"/>
            <w:rPrChange w:id="764" w:author="杨文瑞" w:date="2026-06-18T17:39:00Z">
              <w:rPr>
                <w:rFonts w:hint="eastAsia" w:ascii="仿宋" w:hAnsi="仿宋" w:eastAsia="方正仿宋_GBK" w:cs="Times New Roman"/>
                <w:i w:val="0"/>
                <w:iCs w:val="0"/>
                <w:caps w:val="0"/>
                <w:color w:val="auto"/>
                <w:spacing w:val="0"/>
                <w:kern w:val="0"/>
                <w:sz w:val="32"/>
                <w:szCs w:val="32"/>
                <w:highlight w:val="none"/>
                <w:shd w:val="clear" w:color="auto" w:fill="auto"/>
                <w:lang w:val="en-US" w:eastAsia="zh-CN"/>
              </w:rPr>
            </w:rPrChange>
          </w:rPr>
          <w:t>，建设周期较长的能源、交通、水利等重点基础设施项目临时使用草原期限不超过4年外，其他</w:t>
        </w:r>
      </w:ins>
      <w:ins w:id="766" w:author="廖代金" w:date="2026-06-17T19:49:00Z">
        <w:r>
          <w:rPr>
            <w:rFonts w:hint="default" w:ascii="宋体" w:hAnsi="宋体" w:eastAsia="方正仿宋_GBK" w:cs="Times New Roman"/>
            <w:i w:val="0"/>
            <w:iCs w:val="0"/>
            <w:caps w:val="0"/>
            <w:snapToGrid w:val="0"/>
            <w:color w:val="auto"/>
            <w:spacing w:val="0"/>
            <w:kern w:val="0"/>
            <w:sz w:val="32"/>
            <w:szCs w:val="32"/>
            <w:highlight w:val="none"/>
            <w:shd w:val="clear" w:color="auto" w:fill="auto"/>
            <w:rPrChange w:id="767" w:author="杨文瑞" w:date="2026-06-18T17:39:00Z">
              <w:rPr>
                <w:rFonts w:hint="default" w:ascii="仿宋" w:hAnsi="仿宋" w:eastAsia="方正仿宋_GBK" w:cs="Times New Roman"/>
                <w:i w:val="0"/>
                <w:iCs w:val="0"/>
                <w:caps w:val="0"/>
                <w:color w:val="auto"/>
                <w:spacing w:val="0"/>
                <w:kern w:val="0"/>
                <w:sz w:val="32"/>
                <w:szCs w:val="32"/>
                <w:highlight w:val="none"/>
                <w:shd w:val="clear" w:color="auto" w:fill="auto"/>
              </w:rPr>
            </w:rPrChange>
          </w:rPr>
          <w:t>临时占用草原的期限不得超过</w:t>
        </w:r>
      </w:ins>
      <w:ins w:id="769" w:author="廖代金" w:date="2026-06-17T19: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val="en-US" w:eastAsia="zh-CN"/>
            <w:rPrChange w:id="770" w:author="杨文瑞" w:date="2026-06-18T17:39:00Z">
              <w:rPr>
                <w:rFonts w:hint="eastAsia" w:ascii="仿宋" w:hAnsi="仿宋" w:eastAsia="方正仿宋_GBK" w:cs="Times New Roman"/>
                <w:i w:val="0"/>
                <w:iCs w:val="0"/>
                <w:caps w:val="0"/>
                <w:color w:val="auto"/>
                <w:spacing w:val="0"/>
                <w:kern w:val="0"/>
                <w:sz w:val="32"/>
                <w:szCs w:val="32"/>
                <w:highlight w:val="none"/>
                <w:shd w:val="clear" w:color="auto" w:fill="auto"/>
                <w:lang w:val="en-US" w:eastAsia="zh-CN"/>
              </w:rPr>
            </w:rPrChange>
          </w:rPr>
          <w:t>2</w:t>
        </w:r>
      </w:ins>
      <w:ins w:id="772" w:author="廖代金" w:date="2026-06-17T19:49:00Z">
        <w:r>
          <w:rPr>
            <w:rFonts w:hint="default" w:ascii="宋体" w:hAnsi="宋体" w:eastAsia="方正仿宋_GBK" w:cs="Times New Roman"/>
            <w:i w:val="0"/>
            <w:iCs w:val="0"/>
            <w:caps w:val="0"/>
            <w:snapToGrid w:val="0"/>
            <w:color w:val="auto"/>
            <w:spacing w:val="0"/>
            <w:kern w:val="0"/>
            <w:sz w:val="32"/>
            <w:szCs w:val="32"/>
            <w:highlight w:val="none"/>
            <w:shd w:val="clear" w:color="auto" w:fill="auto"/>
            <w:rPrChange w:id="773" w:author="杨文瑞" w:date="2026-06-18T17:39:00Z">
              <w:rPr>
                <w:rFonts w:hint="default" w:ascii="仿宋" w:hAnsi="仿宋" w:eastAsia="方正仿宋_GBK" w:cs="Times New Roman"/>
                <w:i w:val="0"/>
                <w:iCs w:val="0"/>
                <w:caps w:val="0"/>
                <w:color w:val="auto"/>
                <w:spacing w:val="0"/>
                <w:kern w:val="0"/>
                <w:sz w:val="32"/>
                <w:szCs w:val="32"/>
                <w:highlight w:val="none"/>
                <w:shd w:val="clear" w:color="auto" w:fill="auto"/>
              </w:rPr>
            </w:rPrChange>
          </w:rPr>
          <w:t>年</w:t>
        </w:r>
      </w:ins>
      <w:ins w:id="775" w:author="廖代金" w:date="2026-06-17T19: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val="en-US" w:eastAsia="zh-CN" w:bidi="ar-SA"/>
            <w:rPrChange w:id="776"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val="en-US" w:eastAsia="zh-CN" w:bidi="ar-SA"/>
              </w:rPr>
            </w:rPrChange>
          </w:rPr>
          <w:t>”。</w:t>
        </w:r>
      </w:ins>
    </w:p>
    <w:p w14:paraId="67F11100">
      <w:pPr>
        <w:keepNext w:val="0"/>
        <w:keepLines w:val="0"/>
        <w:pageBreakBefore w:val="0"/>
        <w:kinsoku/>
        <w:wordWrap/>
        <w:overflowPunct/>
        <w:topLinePunct w:val="0"/>
        <w:autoSpaceDE/>
        <w:autoSpaceDN/>
        <w:bidi w:val="0"/>
        <w:adjustRightInd w:val="0"/>
        <w:snapToGrid w:val="0"/>
        <w:spacing w:line="600" w:lineRule="exact"/>
        <w:ind w:firstLine="642" w:firstLineChars="200"/>
        <w:jc w:val="both"/>
        <w:textAlignment w:val="auto"/>
        <w:rPr>
          <w:ins w:id="779" w:author="廖代金" w:date="2026-06-17T19:49:00Z"/>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bidi="ar-SA"/>
          <w:rPrChange w:id="780" w:author="杨文瑞" w:date="2026-06-18T17:39:00Z">
            <w:rPr>
              <w:ins w:id="781" w:author="廖代金" w:date="2026-06-17T19:49:00Z"/>
              <w:rFonts w:hint="default" w:ascii="宋体" w:hAnsi="宋体" w:eastAsia="方正仿宋_GBK" w:cs="Times New Roman"/>
              <w:i w:val="0"/>
              <w:iCs w:val="0"/>
              <w:caps w:val="0"/>
              <w:color w:val="auto"/>
              <w:spacing w:val="0"/>
              <w:kern w:val="2"/>
              <w:sz w:val="32"/>
              <w:szCs w:val="32"/>
              <w:highlight w:val="none"/>
              <w:shd w:val="clear" w:color="auto" w:fill="auto"/>
              <w:lang w:eastAsia="zh-CN" w:bidi="ar-SA"/>
            </w:rPr>
          </w:rPrChange>
        </w:rPr>
        <w:pPrChange w:id="778" w:author="杨文瑞" w:date="2026-06-18T17:34:00Z">
          <w:pPr>
            <w:keepNext w:val="0"/>
            <w:keepLines w:val="0"/>
            <w:pageBreakBefore w:val="0"/>
            <w:kinsoku/>
            <w:wordWrap/>
            <w:overflowPunct/>
            <w:topLinePunct w:val="0"/>
            <w:autoSpaceDE/>
            <w:autoSpaceDN/>
            <w:bidi w:val="0"/>
            <w:adjustRightInd/>
            <w:snapToGrid/>
            <w:spacing w:line="640" w:lineRule="exact"/>
            <w:ind w:firstLine="642" w:firstLineChars="200"/>
            <w:jc w:val="both"/>
            <w:textAlignment w:val="auto"/>
          </w:pPr>
        </w:pPrChange>
      </w:pPr>
      <w:ins w:id="782" w:author="廖代金" w:date="2026-06-17T19:49:00Z">
        <w:r>
          <w:rPr>
            <w:rFonts w:hint="eastAsia" w:ascii="宋体" w:hAnsi="宋体" w:eastAsia="方正仿宋_GBK" w:cs="Times New Roman"/>
            <w:b/>
            <w:bCs/>
            <w:i w:val="0"/>
            <w:iCs w:val="0"/>
            <w:caps w:val="0"/>
            <w:snapToGrid w:val="0"/>
            <w:color w:val="auto"/>
            <w:spacing w:val="0"/>
            <w:kern w:val="0"/>
            <w:sz w:val="32"/>
            <w:szCs w:val="32"/>
            <w:highlight w:val="none"/>
            <w:shd w:val="clear" w:color="auto" w:fill="auto"/>
            <w:lang w:eastAsia="zh-CN" w:bidi="ar-SA"/>
            <w:rPrChange w:id="783" w:author="杨文瑞" w:date="2026-06-18T17:39:00Z">
              <w:rPr>
                <w:rFonts w:hint="eastAsia" w:ascii="宋体" w:hAnsi="宋体" w:eastAsia="方正仿宋_GBK" w:cs="Times New Roman"/>
                <w:i w:val="0"/>
                <w:iCs w:val="0"/>
                <w:caps w:val="0"/>
                <w:color w:val="auto"/>
                <w:spacing w:val="0"/>
                <w:kern w:val="2"/>
                <w:sz w:val="32"/>
                <w:szCs w:val="32"/>
                <w:highlight w:val="none"/>
                <w:shd w:val="clear" w:color="auto" w:fill="auto"/>
                <w:lang w:eastAsia="zh-CN" w:bidi="ar-SA"/>
              </w:rPr>
            </w:rPrChange>
          </w:rPr>
          <w:t>五</w:t>
        </w:r>
      </w:ins>
      <w:ins w:id="785" w:author="廖代金" w:date="2026-06-17T19:49:00Z">
        <w:r>
          <w:rPr>
            <w:rFonts w:hint="eastAsia" w:ascii="宋体" w:hAnsi="宋体" w:eastAsia="方正仿宋_GBK" w:cs="Times New Roman"/>
            <w:b/>
            <w:bCs/>
            <w:i w:val="0"/>
            <w:iCs w:val="0"/>
            <w:caps w:val="0"/>
            <w:snapToGrid w:val="0"/>
            <w:color w:val="auto"/>
            <w:spacing w:val="0"/>
            <w:kern w:val="0"/>
            <w:sz w:val="32"/>
            <w:szCs w:val="32"/>
            <w:highlight w:val="none"/>
            <w:shd w:val="clear" w:color="auto" w:fill="auto"/>
            <w:lang w:eastAsia="zh-CN" w:bidi="ar-SA"/>
            <w:rPrChange w:id="786" w:author="杨文瑞" w:date="2026-06-18T17:39:00Z">
              <w:rPr>
                <w:rFonts w:hint="eastAsia" w:ascii="宋体" w:hAnsi="宋体" w:eastAsia="方正仿宋_GBK" w:cs="Times New Roman"/>
                <w:i w:val="0"/>
                <w:iCs w:val="0"/>
                <w:caps w:val="0"/>
                <w:color w:val="auto"/>
                <w:spacing w:val="0"/>
                <w:kern w:val="2"/>
                <w:sz w:val="32"/>
                <w:szCs w:val="32"/>
                <w:highlight w:val="none"/>
                <w:shd w:val="clear" w:color="auto" w:fill="auto"/>
                <w:lang w:eastAsia="zh-CN" w:bidi="ar-SA"/>
              </w:rPr>
            </w:rPrChange>
          </w:rPr>
          <w:t>是</w:t>
        </w:r>
      </w:ins>
      <w:ins w:id="788" w:author="廖代金" w:date="2026-06-17T19: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bidi="ar-SA"/>
            <w:rPrChange w:id="789"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eastAsia="zh-CN" w:bidi="ar-SA"/>
              </w:rPr>
            </w:rPrChange>
          </w:rPr>
          <w:t>增加了农村居民（农牧民）个人建设符合规定的“一户一宅”需要占用草原的有关规定。参照《云南省林地管理办法》第十一条关于“农村居民建盖住房需占用少量林地的，申请人必须持乡林业站的书面审核意见，按照土地管理法律、法规的规定办理审批手续”的规定，即：</w:t>
        </w:r>
      </w:ins>
      <w:ins w:id="791" w:author="廖代金" w:date="2026-06-17T19:49:00Z">
        <w:del w:id="792" w:author="曹明" w:date="2026-06-16T10:45: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bidi="ar-SA"/>
              <w:rPrChange w:id="793"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eastAsia="zh-CN" w:bidi="ar-SA"/>
                </w:rPr>
              </w:rPrChange>
            </w:rPr>
            <w:delText>参照《云南省林地管理办法》第一十条“农村居民建盖住房需占用少量林地的，申请人必须持乡林业站的书面审核意见，按照土地管理法律、法规的规定办理审批手续”的规定，</w:delText>
          </w:r>
        </w:del>
      </w:ins>
      <w:ins w:id="796" w:author="廖代金" w:date="2026-06-17T19: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eastAsia="zh-CN" w:bidi="ar-SA"/>
            <w:rPrChange w:id="797"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eastAsia="zh-CN" w:bidi="ar-SA"/>
              </w:rPr>
            </w:rPrChange>
          </w:rPr>
          <w:t>农村居民（农牧民）个人建设符合规定的“一户一宅”需要占用草原的，由乡镇林草工作机构出具书面审核意见后按照土地管理法律、法规的规定办理审批手续。</w:t>
        </w:r>
      </w:ins>
    </w:p>
    <w:p w14:paraId="5A53E5D5">
      <w:pPr>
        <w:keepNext w:val="0"/>
        <w:keepLines w:val="0"/>
        <w:pageBreakBefore w:val="0"/>
        <w:kinsoku/>
        <w:wordWrap/>
        <w:overflowPunct/>
        <w:topLinePunct w:val="0"/>
        <w:autoSpaceDE/>
        <w:autoSpaceDN/>
        <w:bidi w:val="0"/>
        <w:adjustRightInd w:val="0"/>
        <w:snapToGrid w:val="0"/>
        <w:spacing w:line="600" w:lineRule="exact"/>
        <w:ind w:firstLine="640" w:firstLineChars="200"/>
        <w:jc w:val="both"/>
        <w:textAlignment w:val="auto"/>
        <w:rPr>
          <w:ins w:id="800" w:author="廖代金" w:date="2026-06-17T19:49:00Z"/>
          <w:rFonts w:hint="eastAsia" w:ascii="宋体" w:hAnsi="宋体" w:eastAsia="方正楷体_GBK" w:cs="方正楷体_GBK"/>
          <w:i w:val="0"/>
          <w:iCs w:val="0"/>
          <w:caps w:val="0"/>
          <w:snapToGrid w:val="0"/>
          <w:color w:val="auto"/>
          <w:spacing w:val="0"/>
          <w:kern w:val="0"/>
          <w:sz w:val="32"/>
          <w:szCs w:val="32"/>
          <w:highlight w:val="none"/>
          <w:shd w:val="clear" w:color="auto" w:fill="auto"/>
          <w:lang w:eastAsia="zh-CN" w:bidi="ar-SA"/>
          <w:rPrChange w:id="801" w:author="杨文瑞" w:date="2026-06-18T17:39:00Z">
            <w:rPr>
              <w:ins w:id="802" w:author="廖代金" w:date="2026-06-17T19:49:00Z"/>
              <w:rFonts w:hint="eastAsia" w:ascii="方正楷体_GBK" w:hAnsi="方正楷体_GBK" w:eastAsia="方正楷体_GBK" w:cs="方正楷体_GBK"/>
              <w:i w:val="0"/>
              <w:iCs w:val="0"/>
              <w:caps w:val="0"/>
              <w:color w:val="auto"/>
              <w:spacing w:val="0"/>
              <w:kern w:val="2"/>
              <w:sz w:val="32"/>
              <w:szCs w:val="32"/>
              <w:highlight w:val="none"/>
              <w:shd w:val="clear" w:color="auto" w:fill="auto"/>
              <w:lang w:eastAsia="zh-CN" w:bidi="ar-SA"/>
            </w:rPr>
          </w:rPrChange>
        </w:rPr>
        <w:pPrChange w:id="799" w:author="杨文瑞" w:date="2026-06-18T17:34:00Z">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pPr>
        </w:pPrChange>
      </w:pPr>
      <w:ins w:id="803" w:author="廖代金" w:date="2026-06-17T19:49:00Z">
        <w:r>
          <w:rPr>
            <w:rFonts w:hint="eastAsia" w:ascii="宋体" w:hAnsi="宋体" w:eastAsia="方正楷体_GBK" w:cs="方正楷体_GBK"/>
            <w:i w:val="0"/>
            <w:iCs w:val="0"/>
            <w:caps w:val="0"/>
            <w:snapToGrid w:val="0"/>
            <w:color w:val="auto"/>
            <w:spacing w:val="0"/>
            <w:kern w:val="0"/>
            <w:sz w:val="32"/>
            <w:szCs w:val="32"/>
            <w:highlight w:val="none"/>
            <w:shd w:val="clear" w:color="auto" w:fill="auto"/>
            <w:lang w:eastAsia="zh-CN" w:bidi="ar-SA"/>
            <w:rPrChange w:id="804" w:author="杨文瑞" w:date="2026-06-18T17:39:00Z">
              <w:rPr>
                <w:rFonts w:hint="eastAsia" w:ascii="方正楷体_GBK" w:hAnsi="方正楷体_GBK" w:eastAsia="方正楷体_GBK" w:cs="方正楷体_GBK"/>
                <w:i w:val="0"/>
                <w:iCs w:val="0"/>
                <w:caps w:val="0"/>
                <w:color w:val="auto"/>
                <w:spacing w:val="0"/>
                <w:kern w:val="2"/>
                <w:sz w:val="32"/>
                <w:szCs w:val="32"/>
                <w:highlight w:val="none"/>
                <w:shd w:val="clear" w:color="auto" w:fill="auto"/>
                <w:lang w:eastAsia="zh-CN" w:bidi="ar-SA"/>
              </w:rPr>
            </w:rPrChange>
          </w:rPr>
          <w:t>（二）部分</w:t>
        </w:r>
      </w:ins>
      <w:ins w:id="806" w:author="廖代金" w:date="2026-06-17T19:49:00Z">
        <w:r>
          <w:rPr>
            <w:rFonts w:hint="eastAsia" w:ascii="宋体" w:hAnsi="宋体" w:eastAsia="方正楷体_GBK" w:cs="方正楷体_GBK"/>
            <w:i w:val="0"/>
            <w:iCs w:val="0"/>
            <w:caps w:val="0"/>
            <w:snapToGrid w:val="0"/>
            <w:color w:val="auto"/>
            <w:spacing w:val="0"/>
            <w:kern w:val="0"/>
            <w:sz w:val="32"/>
            <w:szCs w:val="32"/>
            <w:highlight w:val="none"/>
            <w:shd w:val="clear" w:color="auto" w:fill="auto"/>
            <w:lang w:eastAsia="zh-CN" w:bidi="ar-SA"/>
            <w:rPrChange w:id="807" w:author="杨文瑞" w:date="2026-06-18T17:39:00Z">
              <w:rPr>
                <w:rFonts w:hint="eastAsia" w:ascii="仿宋" w:hAnsi="仿宋" w:eastAsia="方正楷体_GBK" w:cs="方正楷体_GBK"/>
                <w:i w:val="0"/>
                <w:iCs w:val="0"/>
                <w:caps w:val="0"/>
                <w:color w:val="auto"/>
                <w:spacing w:val="0"/>
                <w:kern w:val="2"/>
                <w:sz w:val="32"/>
                <w:szCs w:val="32"/>
                <w:highlight w:val="none"/>
                <w:shd w:val="clear" w:color="auto" w:fill="auto"/>
                <w:lang w:eastAsia="zh-CN" w:bidi="ar-SA"/>
              </w:rPr>
            </w:rPrChange>
          </w:rPr>
          <w:t>内容</w:t>
        </w:r>
      </w:ins>
      <w:ins w:id="809" w:author="廖代金" w:date="2026-06-17T19:49:00Z">
        <w:r>
          <w:rPr>
            <w:rFonts w:hint="eastAsia" w:ascii="宋体" w:hAnsi="宋体" w:eastAsia="方正楷体_GBK" w:cs="方正楷体_GBK"/>
            <w:i w:val="0"/>
            <w:iCs w:val="0"/>
            <w:caps w:val="0"/>
            <w:snapToGrid w:val="0"/>
            <w:color w:val="auto"/>
            <w:spacing w:val="0"/>
            <w:kern w:val="0"/>
            <w:sz w:val="32"/>
            <w:szCs w:val="32"/>
            <w:highlight w:val="none"/>
            <w:shd w:val="clear" w:color="auto" w:fill="auto"/>
            <w:lang w:eastAsia="zh-CN" w:bidi="ar-SA"/>
            <w:rPrChange w:id="810" w:author="杨文瑞" w:date="2026-06-18T17:39:00Z">
              <w:rPr>
                <w:rFonts w:hint="eastAsia" w:ascii="方正楷体_GBK" w:hAnsi="方正楷体_GBK" w:eastAsia="方正楷体_GBK" w:cs="方正楷体_GBK"/>
                <w:i w:val="0"/>
                <w:iCs w:val="0"/>
                <w:caps w:val="0"/>
                <w:color w:val="auto"/>
                <w:spacing w:val="0"/>
                <w:kern w:val="2"/>
                <w:sz w:val="32"/>
                <w:szCs w:val="32"/>
                <w:highlight w:val="none"/>
                <w:shd w:val="clear" w:color="auto" w:fill="auto"/>
                <w:lang w:eastAsia="zh-CN" w:bidi="ar-SA"/>
              </w:rPr>
            </w:rPrChange>
          </w:rPr>
          <w:t>说明</w:t>
        </w:r>
      </w:ins>
    </w:p>
    <w:p w14:paraId="14CF7E7A">
      <w:pPr>
        <w:adjustRightInd w:val="0"/>
        <w:snapToGrid w:val="0"/>
        <w:spacing w:line="600" w:lineRule="exact"/>
        <w:ind w:firstLine="640" w:firstLineChars="0"/>
        <w:jc w:val="both"/>
        <w:rPr>
          <w:ins w:id="813" w:author="廖代金" w:date="2026-06-17T19:49:00Z"/>
          <w:rFonts w:hint="eastAsia" w:ascii="宋体" w:hAnsi="宋体" w:eastAsia="方正仿宋_GBK" w:cs="Times New Roman"/>
          <w:i w:val="0"/>
          <w:iCs w:val="0"/>
          <w:caps w:val="0"/>
          <w:snapToGrid w:val="0"/>
          <w:color w:val="auto"/>
          <w:spacing w:val="0"/>
          <w:kern w:val="0"/>
          <w:sz w:val="32"/>
          <w:szCs w:val="32"/>
          <w:highlight w:val="none"/>
          <w:shd w:val="clear" w:color="auto" w:fill="auto"/>
          <w:lang w:val="en-US" w:eastAsia="zh-CN" w:bidi="ar-SA"/>
          <w:rPrChange w:id="814" w:author="杨文瑞" w:date="2026-06-18T17:39:00Z">
            <w:rPr>
              <w:ins w:id="815" w:author="廖代金" w:date="2026-06-17T19:49:00Z"/>
              <w:rFonts w:hint="eastAsia" w:ascii="仿宋" w:hAnsi="仿宋" w:eastAsia="方正仿宋_GBK" w:cs="Times New Roman"/>
              <w:i w:val="0"/>
              <w:iCs w:val="0"/>
              <w:caps w:val="0"/>
              <w:color w:val="auto"/>
              <w:spacing w:val="0"/>
              <w:kern w:val="2"/>
              <w:sz w:val="32"/>
              <w:szCs w:val="32"/>
              <w:highlight w:val="none"/>
              <w:shd w:val="clear" w:color="auto" w:fill="auto"/>
              <w:lang w:val="en-US" w:eastAsia="zh-CN" w:bidi="ar-SA"/>
            </w:rPr>
          </w:rPrChange>
        </w:rPr>
        <w:pPrChange w:id="812" w:author="杨文瑞" w:date="2026-06-18T17:58:00Z">
          <w:pPr>
            <w:spacing w:line="640" w:lineRule="exact"/>
            <w:ind w:firstLine="640" w:firstLineChars="0"/>
            <w:jc w:val="left"/>
          </w:pPr>
        </w:pPrChange>
      </w:pPr>
      <w:ins w:id="816" w:author="廖代金" w:date="2026-06-17T19:49:00Z">
        <w:r>
          <w:rPr>
            <w:rFonts w:hint="eastAsia" w:ascii="宋体" w:hAnsi="宋体" w:eastAsia="方正仿宋_GBK" w:cs="Times New Roman"/>
            <w:b/>
            <w:bCs/>
            <w:i w:val="0"/>
            <w:iCs w:val="0"/>
            <w:caps w:val="0"/>
            <w:snapToGrid w:val="0"/>
            <w:color w:val="auto"/>
            <w:spacing w:val="0"/>
            <w:kern w:val="0"/>
            <w:sz w:val="32"/>
            <w:szCs w:val="32"/>
            <w:highlight w:val="none"/>
            <w:shd w:val="clear" w:color="auto" w:fill="auto"/>
            <w:lang w:val="en-US" w:eastAsia="zh-CN" w:bidi="ar-SA"/>
            <w:rPrChange w:id="817" w:author="杨文瑞" w:date="2026-06-18T17:39:00Z">
              <w:rPr>
                <w:rFonts w:hint="eastAsia" w:ascii="宋体" w:hAnsi="宋体" w:eastAsia="方正仿宋_GBK" w:cs="Times New Roman"/>
                <w:i w:val="0"/>
                <w:iCs w:val="0"/>
                <w:caps w:val="0"/>
                <w:color w:val="auto"/>
                <w:spacing w:val="0"/>
                <w:kern w:val="2"/>
                <w:sz w:val="32"/>
                <w:szCs w:val="32"/>
                <w:highlight w:val="none"/>
                <w:shd w:val="clear" w:color="auto" w:fill="auto"/>
                <w:lang w:val="en-US" w:eastAsia="zh-CN" w:bidi="ar-SA"/>
              </w:rPr>
            </w:rPrChange>
          </w:rPr>
          <w:t>一是</w:t>
        </w:r>
      </w:ins>
      <w:ins w:id="819" w:author="廖代金" w:date="2026-06-17T19: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val="en-US" w:eastAsia="zh-CN" w:bidi="ar-SA"/>
            <w:rPrChange w:id="820"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val="en-US" w:eastAsia="zh-CN" w:bidi="ar-SA"/>
              </w:rPr>
            </w:rPrChange>
          </w:rPr>
          <w:t>关于参照《云南省基本草原划定方案》中关于最小起划图斑面积为100亩的要求和为基层减负且便于操作管理的实际需要，确定各地基本草原的累计使用补划面积为100亩。</w:t>
        </w:r>
      </w:ins>
    </w:p>
    <w:p w14:paraId="6FD7BB91">
      <w:pPr>
        <w:adjustRightInd w:val="0"/>
        <w:snapToGrid w:val="0"/>
        <w:spacing w:line="600" w:lineRule="exact"/>
        <w:ind w:firstLine="640" w:firstLineChars="0"/>
        <w:jc w:val="both"/>
        <w:rPr>
          <w:ins w:id="823" w:author="廖代金" w:date="2026-06-17T19:49:00Z"/>
          <w:rFonts w:ascii="宋体" w:hAnsi="宋体"/>
          <w:snapToGrid w:val="0"/>
          <w:color w:val="auto"/>
          <w:kern w:val="0"/>
          <w:sz w:val="32"/>
          <w:szCs w:val="32"/>
          <w:highlight w:val="none"/>
          <w:rPrChange w:id="824" w:author="杨文瑞" w:date="2026-06-18T17:39:00Z">
            <w:rPr>
              <w:ins w:id="825" w:author="廖代金" w:date="2026-06-17T19:49:00Z"/>
              <w:rFonts w:ascii="仿宋" w:hAnsi="仿宋"/>
              <w:color w:val="auto"/>
              <w:highlight w:val="none"/>
            </w:rPr>
          </w:rPrChange>
        </w:rPr>
        <w:pPrChange w:id="822" w:author="杨文瑞" w:date="2026-06-18T17:58:00Z">
          <w:pPr>
            <w:spacing w:line="640" w:lineRule="exact"/>
            <w:ind w:firstLine="640" w:firstLineChars="0"/>
            <w:jc w:val="left"/>
          </w:pPr>
        </w:pPrChange>
      </w:pPr>
      <w:ins w:id="826" w:author="廖代金" w:date="2026-06-17T19:49:00Z">
        <w:r>
          <w:rPr>
            <w:rFonts w:hint="eastAsia" w:ascii="宋体" w:hAnsi="宋体" w:eastAsia="方正仿宋_GBK" w:cs="Times New Roman"/>
            <w:b/>
            <w:bCs/>
            <w:i w:val="0"/>
            <w:iCs w:val="0"/>
            <w:caps w:val="0"/>
            <w:snapToGrid w:val="0"/>
            <w:color w:val="auto"/>
            <w:spacing w:val="0"/>
            <w:kern w:val="0"/>
            <w:sz w:val="32"/>
            <w:szCs w:val="32"/>
            <w:highlight w:val="none"/>
            <w:shd w:val="clear" w:color="auto" w:fill="auto"/>
            <w:lang w:val="en-US" w:eastAsia="zh-CN" w:bidi="ar-SA"/>
            <w:rPrChange w:id="827" w:author="杨文瑞" w:date="2026-06-18T17:39:00Z">
              <w:rPr>
                <w:rFonts w:hint="eastAsia" w:ascii="宋体" w:hAnsi="宋体" w:eastAsia="方正仿宋_GBK" w:cs="Times New Roman"/>
                <w:i w:val="0"/>
                <w:iCs w:val="0"/>
                <w:caps w:val="0"/>
                <w:color w:val="auto"/>
                <w:spacing w:val="0"/>
                <w:kern w:val="2"/>
                <w:sz w:val="32"/>
                <w:szCs w:val="32"/>
                <w:highlight w:val="none"/>
                <w:shd w:val="clear" w:color="auto" w:fill="auto"/>
                <w:lang w:val="en-US" w:eastAsia="zh-CN" w:bidi="ar-SA"/>
              </w:rPr>
            </w:rPrChange>
          </w:rPr>
          <w:t>二</w:t>
        </w:r>
      </w:ins>
      <w:ins w:id="829" w:author="廖代金" w:date="2026-06-17T19:49:00Z">
        <w:r>
          <w:rPr>
            <w:rFonts w:hint="eastAsia" w:ascii="宋体" w:hAnsi="宋体" w:eastAsia="方正仿宋_GBK" w:cs="Times New Roman"/>
            <w:b/>
            <w:bCs/>
            <w:i w:val="0"/>
            <w:iCs w:val="0"/>
            <w:caps w:val="0"/>
            <w:snapToGrid w:val="0"/>
            <w:color w:val="auto"/>
            <w:spacing w:val="0"/>
            <w:kern w:val="0"/>
            <w:sz w:val="32"/>
            <w:szCs w:val="32"/>
            <w:highlight w:val="none"/>
            <w:shd w:val="clear" w:color="auto" w:fill="auto"/>
            <w:lang w:val="en-US" w:eastAsia="zh-CN" w:bidi="ar-SA"/>
            <w:rPrChange w:id="830" w:author="杨文瑞" w:date="2026-06-18T17:39:00Z">
              <w:rPr>
                <w:rFonts w:hint="eastAsia" w:ascii="宋体" w:hAnsi="宋体" w:eastAsia="方正仿宋_GBK" w:cs="Times New Roman"/>
                <w:i w:val="0"/>
                <w:iCs w:val="0"/>
                <w:caps w:val="0"/>
                <w:color w:val="auto"/>
                <w:spacing w:val="0"/>
                <w:kern w:val="2"/>
                <w:sz w:val="32"/>
                <w:szCs w:val="32"/>
                <w:highlight w:val="none"/>
                <w:shd w:val="clear" w:color="auto" w:fill="auto"/>
                <w:lang w:val="en-US" w:eastAsia="zh-CN" w:bidi="ar-SA"/>
              </w:rPr>
            </w:rPrChange>
          </w:rPr>
          <w:t>是</w:t>
        </w:r>
      </w:ins>
      <w:ins w:id="832" w:author="廖代金" w:date="2026-06-17T19: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val="en-US" w:eastAsia="zh-CN" w:bidi="ar-SA"/>
            <w:rPrChange w:id="833"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val="en-US" w:eastAsia="zh-CN" w:bidi="ar-SA"/>
              </w:rPr>
            </w:rPrChange>
          </w:rPr>
          <w:t>根据《自然资源部 国家林业和草原局关于进一步做好自然资源要素保障的通知》（自然资发</w:t>
        </w:r>
      </w:ins>
      <w:ins w:id="835" w:author="廖代金" w:date="2026-06-17T19:49:00Z">
        <w:r>
          <w:rPr>
            <w:rFonts w:hint="eastAsia" w:ascii="宋体" w:hAnsi="宋体" w:eastAsia="方正仿宋_GBK" w:cs="方正仿宋_GBK"/>
            <w:i w:val="0"/>
            <w:iCs w:val="0"/>
            <w:caps w:val="0"/>
            <w:snapToGrid w:val="0"/>
            <w:color w:val="auto"/>
            <w:spacing w:val="0"/>
            <w:kern w:val="0"/>
            <w:sz w:val="32"/>
            <w:szCs w:val="32"/>
            <w:highlight w:val="none"/>
            <w:shd w:val="clear" w:color="auto" w:fill="auto"/>
            <w:lang w:eastAsia="zh-CN"/>
            <w:rPrChange w:id="836" w:author="杨文瑞" w:date="2026-06-18T17:39:00Z">
              <w:rPr>
                <w:rFonts w:hint="eastAsia" w:ascii="仿宋" w:hAnsi="仿宋" w:eastAsia="方正仿宋_GBK" w:cs="方正仿宋_GBK"/>
                <w:i w:val="0"/>
                <w:iCs w:val="0"/>
                <w:caps w:val="0"/>
                <w:color w:val="auto"/>
                <w:spacing w:val="0"/>
                <w:kern w:val="0"/>
                <w:sz w:val="32"/>
                <w:szCs w:val="32"/>
                <w:highlight w:val="none"/>
                <w:shd w:val="clear" w:color="auto" w:fill="auto"/>
                <w:lang w:eastAsia="zh-CN"/>
              </w:rPr>
            </w:rPrChange>
          </w:rPr>
          <w:t>〔</w:t>
        </w:r>
      </w:ins>
      <w:ins w:id="838" w:author="廖代金" w:date="2026-06-17T19:49:00Z">
        <w:r>
          <w:rPr>
            <w:rFonts w:hint="eastAsia" w:ascii="宋体" w:hAnsi="宋体" w:eastAsia="方正仿宋_GBK" w:cs="方正仿宋_GBK"/>
            <w:i w:val="0"/>
            <w:iCs w:val="0"/>
            <w:caps w:val="0"/>
            <w:snapToGrid w:val="0"/>
            <w:color w:val="auto"/>
            <w:spacing w:val="0"/>
            <w:kern w:val="0"/>
            <w:sz w:val="32"/>
            <w:szCs w:val="32"/>
            <w:highlight w:val="none"/>
            <w:shd w:val="clear" w:color="auto" w:fill="auto"/>
            <w:lang w:val="en-US" w:eastAsia="zh-CN"/>
            <w:rPrChange w:id="839" w:author="杨文瑞" w:date="2026-06-18T17:39:00Z">
              <w:rPr>
                <w:rFonts w:hint="eastAsia" w:ascii="仿宋" w:hAnsi="仿宋" w:eastAsia="方正仿宋_GBK" w:cs="方正仿宋_GBK"/>
                <w:i w:val="0"/>
                <w:iCs w:val="0"/>
                <w:caps w:val="0"/>
                <w:color w:val="auto"/>
                <w:spacing w:val="0"/>
                <w:kern w:val="0"/>
                <w:sz w:val="32"/>
                <w:szCs w:val="32"/>
                <w:highlight w:val="none"/>
                <w:shd w:val="clear" w:color="auto" w:fill="auto"/>
                <w:lang w:val="en-US" w:eastAsia="zh-CN"/>
              </w:rPr>
            </w:rPrChange>
          </w:rPr>
          <w:t>2026</w:t>
        </w:r>
      </w:ins>
      <w:ins w:id="841" w:author="廖代金" w:date="2026-06-17T19:49:00Z">
        <w:r>
          <w:rPr>
            <w:rFonts w:hint="eastAsia" w:ascii="宋体" w:hAnsi="宋体" w:eastAsia="方正仿宋_GBK" w:cs="方正仿宋_GBK"/>
            <w:i w:val="0"/>
            <w:iCs w:val="0"/>
            <w:caps w:val="0"/>
            <w:snapToGrid w:val="0"/>
            <w:color w:val="auto"/>
            <w:spacing w:val="0"/>
            <w:kern w:val="0"/>
            <w:sz w:val="32"/>
            <w:szCs w:val="32"/>
            <w:highlight w:val="none"/>
            <w:shd w:val="clear" w:color="auto" w:fill="auto"/>
            <w:lang w:eastAsia="zh-CN"/>
            <w:rPrChange w:id="842" w:author="杨文瑞" w:date="2026-06-18T17:39:00Z">
              <w:rPr>
                <w:rFonts w:hint="eastAsia" w:ascii="仿宋" w:hAnsi="仿宋" w:eastAsia="方正仿宋_GBK" w:cs="方正仿宋_GBK"/>
                <w:i w:val="0"/>
                <w:iCs w:val="0"/>
                <w:caps w:val="0"/>
                <w:color w:val="auto"/>
                <w:spacing w:val="0"/>
                <w:kern w:val="0"/>
                <w:sz w:val="32"/>
                <w:szCs w:val="32"/>
                <w:highlight w:val="none"/>
                <w:shd w:val="clear" w:color="auto" w:fill="auto"/>
                <w:lang w:eastAsia="zh-CN"/>
              </w:rPr>
            </w:rPrChange>
          </w:rPr>
          <w:t>〕</w:t>
        </w:r>
      </w:ins>
      <w:ins w:id="844" w:author="廖代金" w:date="2026-06-17T19:49:00Z">
        <w:r>
          <w:rPr>
            <w:rFonts w:hint="eastAsia" w:ascii="宋体" w:hAnsi="宋体" w:eastAsia="方正仿宋_GBK" w:cs="方正仿宋_GBK"/>
            <w:i w:val="0"/>
            <w:iCs w:val="0"/>
            <w:caps w:val="0"/>
            <w:snapToGrid w:val="0"/>
            <w:color w:val="auto"/>
            <w:spacing w:val="0"/>
            <w:kern w:val="0"/>
            <w:sz w:val="32"/>
            <w:szCs w:val="32"/>
            <w:highlight w:val="none"/>
            <w:shd w:val="clear" w:color="auto" w:fill="auto"/>
            <w:lang w:val="en-US" w:eastAsia="zh-CN"/>
            <w:rPrChange w:id="845" w:author="杨文瑞" w:date="2026-06-18T17:39:00Z">
              <w:rPr>
                <w:rFonts w:hint="eastAsia" w:ascii="仿宋" w:hAnsi="仿宋" w:eastAsia="方正仿宋_GBK" w:cs="方正仿宋_GBK"/>
                <w:i w:val="0"/>
                <w:iCs w:val="0"/>
                <w:caps w:val="0"/>
                <w:color w:val="auto"/>
                <w:spacing w:val="0"/>
                <w:kern w:val="0"/>
                <w:sz w:val="32"/>
                <w:szCs w:val="32"/>
                <w:highlight w:val="none"/>
                <w:shd w:val="clear" w:color="auto" w:fill="auto"/>
                <w:lang w:val="en-US" w:eastAsia="zh-CN"/>
              </w:rPr>
            </w:rPrChange>
          </w:rPr>
          <w:t>38号</w:t>
        </w:r>
      </w:ins>
      <w:ins w:id="847" w:author="廖代金" w:date="2026-06-17T19:49: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val="en-US" w:eastAsia="zh-CN" w:bidi="ar-SA"/>
            <w:rPrChange w:id="848"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val="en-US" w:eastAsia="zh-CN" w:bidi="ar-SA"/>
              </w:rPr>
            </w:rPrChange>
          </w:rPr>
          <w:t>）要求，将部分项目临时占用草原的期限放宽至5年。</w:t>
        </w:r>
      </w:ins>
      <w:ins w:id="850" w:author="廖代金" w:date="2026-06-17T19:49:00Z">
        <w:del w:id="851" w:author="曹明" w:date="2026-06-15T16:25:00Z">
          <w:r>
            <w:rPr>
              <w:rFonts w:hint="eastAsia" w:ascii="宋体" w:hAnsi="宋体" w:eastAsia="方正仿宋_GBK" w:cs="Times New Roman"/>
              <w:i w:val="0"/>
              <w:iCs w:val="0"/>
              <w:caps w:val="0"/>
              <w:snapToGrid w:val="0"/>
              <w:color w:val="auto"/>
              <w:spacing w:val="0"/>
              <w:kern w:val="0"/>
              <w:sz w:val="32"/>
              <w:szCs w:val="32"/>
              <w:highlight w:val="none"/>
              <w:shd w:val="clear" w:color="auto" w:fill="auto"/>
              <w:lang w:val="en-US" w:eastAsia="zh-CN" w:bidi="ar-SA"/>
              <w:rPrChange w:id="852" w:author="杨文瑞" w:date="2026-06-18T17:39:00Z">
                <w:rPr>
                  <w:rFonts w:hint="eastAsia" w:ascii="仿宋" w:hAnsi="仿宋" w:eastAsia="方正仿宋_GBK" w:cs="Times New Roman"/>
                  <w:i w:val="0"/>
                  <w:iCs w:val="0"/>
                  <w:caps w:val="0"/>
                  <w:color w:val="auto"/>
                  <w:spacing w:val="0"/>
                  <w:kern w:val="2"/>
                  <w:sz w:val="32"/>
                  <w:szCs w:val="32"/>
                  <w:highlight w:val="none"/>
                  <w:shd w:val="clear" w:color="auto" w:fill="auto"/>
                  <w:lang w:val="en-US" w:eastAsia="zh-CN" w:bidi="ar-SA"/>
                </w:rPr>
              </w:rPrChange>
            </w:rPr>
            <w:delText>单次使用基本草原超过100亩的，及时开展基本草原补划工作。是根据《云南省基本草原划定方案》中最小图斑面积为100亩确定的。</w:delText>
          </w:r>
        </w:del>
      </w:ins>
    </w:p>
    <w:p w14:paraId="039D6E6D">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856" w:author="廖代金" w:date="2026-06-17T19:49:00Z"/>
          <w:del w:id="857" w:author="杨文瑞" w:date="2026-06-18T17:49:00Z"/>
          <w:rFonts w:hint="default" w:ascii="宋体" w:hAnsi="宋体" w:eastAsia="方正仿宋_GBK" w:cs="Times New Roman"/>
          <w:snapToGrid w:val="0"/>
          <w:color w:val="auto"/>
          <w:kern w:val="0"/>
          <w:sz w:val="32"/>
          <w:szCs w:val="32"/>
          <w:rPrChange w:id="858" w:author="杨文瑞" w:date="2026-06-18T17:39:00Z">
            <w:rPr>
              <w:ins w:id="859" w:author="廖代金" w:date="2026-06-17T19:49:00Z"/>
              <w:del w:id="860" w:author="杨文瑞" w:date="2026-06-18T17:49:00Z"/>
              <w:rFonts w:hint="default" w:ascii="仿宋" w:hAnsi="仿宋" w:eastAsia="方正仿宋_GBK" w:cs="Times New Roman"/>
              <w:color w:val="auto"/>
              <w:sz w:val="32"/>
            </w:rPr>
          </w:rPrChange>
        </w:rPr>
        <w:pPrChange w:id="855"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1DA6916E">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862" w:author="廖代金" w:date="2026-06-17T19:49:00Z"/>
          <w:del w:id="863" w:author="杨文瑞" w:date="2026-06-18T17:49:00Z"/>
          <w:rFonts w:hint="default" w:ascii="宋体" w:hAnsi="宋体" w:eastAsia="方正仿宋_GBK" w:cs="Times New Roman"/>
          <w:snapToGrid w:val="0"/>
          <w:color w:val="auto"/>
          <w:kern w:val="0"/>
          <w:sz w:val="32"/>
          <w:szCs w:val="32"/>
          <w:rPrChange w:id="864" w:author="杨文瑞" w:date="2026-06-18T17:39:00Z">
            <w:rPr>
              <w:ins w:id="865" w:author="廖代金" w:date="2026-06-17T19:49:00Z"/>
              <w:del w:id="866" w:author="杨文瑞" w:date="2026-06-18T17:49:00Z"/>
              <w:rFonts w:hint="default" w:ascii="仿宋" w:hAnsi="仿宋" w:eastAsia="方正仿宋_GBK" w:cs="Times New Roman"/>
              <w:color w:val="auto"/>
              <w:sz w:val="32"/>
            </w:rPr>
          </w:rPrChange>
        </w:rPr>
        <w:pPrChange w:id="861"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11442B01">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868" w:author="廖代金" w:date="2026-06-17T19:49:00Z"/>
          <w:rFonts w:hint="default" w:ascii="宋体" w:hAnsi="宋体" w:eastAsia="方正仿宋_GBK" w:cs="Times New Roman"/>
          <w:snapToGrid w:val="0"/>
          <w:color w:val="auto"/>
          <w:kern w:val="0"/>
          <w:sz w:val="32"/>
          <w:rPrChange w:id="869" w:author="杨文瑞" w:date="2026-06-18T17:32:00Z">
            <w:rPr>
              <w:ins w:id="870" w:author="廖代金" w:date="2026-06-17T19:49:00Z"/>
              <w:rFonts w:hint="default" w:ascii="仿宋" w:hAnsi="仿宋" w:eastAsia="方正仿宋_GBK" w:cs="Times New Roman"/>
              <w:color w:val="auto"/>
              <w:sz w:val="32"/>
            </w:rPr>
          </w:rPrChange>
        </w:rPr>
        <w:pPrChange w:id="867"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5DD426EB">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872" w:author="廖代金" w:date="2026-06-17T19:49:00Z"/>
          <w:del w:id="873" w:author="杨文瑞" w:date="2026-06-18T17:49:00Z"/>
          <w:rFonts w:hint="default" w:ascii="宋体" w:hAnsi="宋体" w:eastAsia="方正仿宋_GBK" w:cs="Times New Roman"/>
          <w:snapToGrid w:val="0"/>
          <w:color w:val="auto"/>
          <w:kern w:val="0"/>
          <w:sz w:val="32"/>
          <w:rPrChange w:id="874" w:author="杨文瑞" w:date="2026-06-18T17:32:00Z">
            <w:rPr>
              <w:ins w:id="875" w:author="廖代金" w:date="2026-06-17T19:49:00Z"/>
              <w:del w:id="876" w:author="杨文瑞" w:date="2026-06-18T17:49:00Z"/>
              <w:rFonts w:hint="default" w:ascii="仿宋" w:hAnsi="仿宋" w:eastAsia="方正仿宋_GBK" w:cs="Times New Roman"/>
              <w:color w:val="auto"/>
              <w:sz w:val="32"/>
            </w:rPr>
          </w:rPrChange>
        </w:rPr>
        <w:pPrChange w:id="871"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19D7C50E">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878" w:author="廖代金" w:date="2026-06-17T19:49:00Z"/>
          <w:del w:id="879" w:author="杨文瑞" w:date="2026-06-18T17:49:00Z"/>
          <w:rFonts w:hint="default" w:ascii="宋体" w:hAnsi="宋体" w:eastAsia="方正仿宋_GBK" w:cs="Times New Roman"/>
          <w:snapToGrid w:val="0"/>
          <w:color w:val="auto"/>
          <w:kern w:val="0"/>
          <w:sz w:val="32"/>
          <w:rPrChange w:id="880" w:author="杨文瑞" w:date="2026-06-18T17:32:00Z">
            <w:rPr>
              <w:ins w:id="881" w:author="廖代金" w:date="2026-06-17T19:49:00Z"/>
              <w:del w:id="882" w:author="杨文瑞" w:date="2026-06-18T17:49:00Z"/>
              <w:rFonts w:hint="default" w:ascii="仿宋" w:hAnsi="仿宋" w:eastAsia="方正仿宋_GBK" w:cs="Times New Roman"/>
              <w:color w:val="auto"/>
              <w:sz w:val="32"/>
            </w:rPr>
          </w:rPrChange>
        </w:rPr>
        <w:pPrChange w:id="877"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6C8C7B91">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884" w:author="廖代金" w:date="2026-06-17T19:49:00Z"/>
          <w:del w:id="885" w:author="杨文瑞" w:date="2026-06-18T17:49:00Z"/>
          <w:rFonts w:hint="default" w:ascii="宋体" w:hAnsi="宋体" w:eastAsia="方正仿宋_GBK" w:cs="Times New Roman"/>
          <w:snapToGrid w:val="0"/>
          <w:color w:val="auto"/>
          <w:kern w:val="0"/>
          <w:sz w:val="32"/>
          <w:rPrChange w:id="886" w:author="杨文瑞" w:date="2026-06-18T17:32:00Z">
            <w:rPr>
              <w:ins w:id="887" w:author="廖代金" w:date="2026-06-17T19:49:00Z"/>
              <w:del w:id="888" w:author="杨文瑞" w:date="2026-06-18T17:49:00Z"/>
              <w:rFonts w:hint="default" w:ascii="仿宋" w:hAnsi="仿宋" w:eastAsia="方正仿宋_GBK" w:cs="Times New Roman"/>
              <w:color w:val="auto"/>
              <w:sz w:val="32"/>
            </w:rPr>
          </w:rPrChange>
        </w:rPr>
        <w:pPrChange w:id="883"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1BB9D682">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890" w:author="廖代金" w:date="2026-06-17T19:49:00Z"/>
          <w:del w:id="891" w:author="杨文瑞" w:date="2026-06-18T17:49:00Z"/>
          <w:rFonts w:hint="default" w:ascii="宋体" w:hAnsi="宋体" w:eastAsia="方正仿宋_GBK" w:cs="Times New Roman"/>
          <w:snapToGrid w:val="0"/>
          <w:color w:val="auto"/>
          <w:kern w:val="0"/>
          <w:sz w:val="32"/>
          <w:rPrChange w:id="892" w:author="杨文瑞" w:date="2026-06-18T17:32:00Z">
            <w:rPr>
              <w:ins w:id="893" w:author="廖代金" w:date="2026-06-17T19:49:00Z"/>
              <w:del w:id="894" w:author="杨文瑞" w:date="2026-06-18T17:49:00Z"/>
              <w:rFonts w:hint="default" w:ascii="仿宋" w:hAnsi="仿宋" w:eastAsia="方正仿宋_GBK" w:cs="Times New Roman"/>
              <w:color w:val="auto"/>
              <w:sz w:val="32"/>
            </w:rPr>
          </w:rPrChange>
        </w:rPr>
        <w:pPrChange w:id="889"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58FB4BF8">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896" w:author="廖代金" w:date="2026-06-17T19:49:00Z"/>
          <w:del w:id="897" w:author="杨文瑞" w:date="2026-06-18T17:49:00Z"/>
          <w:rFonts w:hint="default" w:ascii="宋体" w:hAnsi="宋体" w:eastAsia="方正仿宋_GBK" w:cs="Times New Roman"/>
          <w:snapToGrid w:val="0"/>
          <w:color w:val="auto"/>
          <w:kern w:val="0"/>
          <w:sz w:val="32"/>
          <w:rPrChange w:id="898" w:author="杨文瑞" w:date="2026-06-18T17:32:00Z">
            <w:rPr>
              <w:ins w:id="899" w:author="廖代金" w:date="2026-06-17T19:49:00Z"/>
              <w:del w:id="900" w:author="杨文瑞" w:date="2026-06-18T17:49:00Z"/>
              <w:rFonts w:hint="default" w:ascii="仿宋" w:hAnsi="仿宋" w:eastAsia="方正仿宋_GBK" w:cs="Times New Roman"/>
              <w:color w:val="auto"/>
              <w:sz w:val="32"/>
            </w:rPr>
          </w:rPrChange>
        </w:rPr>
        <w:pPrChange w:id="895"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2F4B28B2">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902" w:author="廖代金" w:date="2026-06-17T19:49:00Z"/>
          <w:del w:id="903" w:author="杨文瑞" w:date="2026-06-18T17:49:00Z"/>
          <w:rFonts w:hint="default" w:ascii="宋体" w:hAnsi="宋体" w:eastAsia="方正仿宋_GBK" w:cs="Times New Roman"/>
          <w:snapToGrid w:val="0"/>
          <w:color w:val="auto"/>
          <w:kern w:val="0"/>
          <w:sz w:val="32"/>
          <w:rPrChange w:id="904" w:author="杨文瑞" w:date="2026-06-18T17:32:00Z">
            <w:rPr>
              <w:ins w:id="905" w:author="廖代金" w:date="2026-06-17T19:49:00Z"/>
              <w:del w:id="906" w:author="杨文瑞" w:date="2026-06-18T17:49:00Z"/>
              <w:rFonts w:hint="default" w:ascii="仿宋" w:hAnsi="仿宋" w:eastAsia="方正仿宋_GBK" w:cs="Times New Roman"/>
              <w:color w:val="auto"/>
              <w:sz w:val="32"/>
            </w:rPr>
          </w:rPrChange>
        </w:rPr>
        <w:pPrChange w:id="901"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234B5D04">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908" w:author="廖代金" w:date="2026-06-17T19:49:00Z"/>
          <w:del w:id="909" w:author="杨文瑞" w:date="2026-06-18T17:49:00Z"/>
          <w:rFonts w:hint="default" w:ascii="宋体" w:hAnsi="宋体" w:eastAsia="方正仿宋_GBK" w:cs="Times New Roman"/>
          <w:snapToGrid w:val="0"/>
          <w:color w:val="auto"/>
          <w:kern w:val="0"/>
          <w:sz w:val="32"/>
          <w:rPrChange w:id="910" w:author="杨文瑞" w:date="2026-06-18T17:32:00Z">
            <w:rPr>
              <w:ins w:id="911" w:author="廖代金" w:date="2026-06-17T19:49:00Z"/>
              <w:del w:id="912" w:author="杨文瑞" w:date="2026-06-18T17:49:00Z"/>
              <w:rFonts w:hint="default" w:ascii="仿宋" w:hAnsi="仿宋" w:eastAsia="方正仿宋_GBK" w:cs="Times New Roman"/>
              <w:color w:val="auto"/>
              <w:sz w:val="32"/>
            </w:rPr>
          </w:rPrChange>
        </w:rPr>
        <w:pPrChange w:id="907"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1C32B71B">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914" w:author="廖代金" w:date="2026-06-17T19:49:00Z"/>
          <w:del w:id="915" w:author="杨文瑞" w:date="2026-06-18T17:49:00Z"/>
          <w:rFonts w:hint="default" w:ascii="宋体" w:hAnsi="宋体" w:eastAsia="方正仿宋_GBK" w:cs="Times New Roman"/>
          <w:snapToGrid w:val="0"/>
          <w:color w:val="auto"/>
          <w:kern w:val="0"/>
          <w:sz w:val="32"/>
          <w:rPrChange w:id="916" w:author="杨文瑞" w:date="2026-06-18T17:32:00Z">
            <w:rPr>
              <w:ins w:id="917" w:author="廖代金" w:date="2026-06-17T19:49:00Z"/>
              <w:del w:id="918" w:author="杨文瑞" w:date="2026-06-18T17:49:00Z"/>
              <w:rFonts w:hint="default" w:ascii="仿宋" w:hAnsi="仿宋" w:eastAsia="方正仿宋_GBK" w:cs="Times New Roman"/>
              <w:color w:val="auto"/>
              <w:sz w:val="32"/>
            </w:rPr>
          </w:rPrChange>
        </w:rPr>
        <w:pPrChange w:id="913"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0AEF1459">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920" w:author="廖代金" w:date="2026-06-17T19:49:00Z"/>
          <w:del w:id="921" w:author="杨文瑞" w:date="2026-06-18T17:49:00Z"/>
          <w:rFonts w:hint="default" w:ascii="宋体" w:hAnsi="宋体" w:eastAsia="方正仿宋_GBK" w:cs="Times New Roman"/>
          <w:snapToGrid w:val="0"/>
          <w:color w:val="auto"/>
          <w:kern w:val="0"/>
          <w:sz w:val="32"/>
          <w:rPrChange w:id="922" w:author="杨文瑞" w:date="2026-06-18T17:32:00Z">
            <w:rPr>
              <w:ins w:id="923" w:author="廖代金" w:date="2026-06-17T19:49:00Z"/>
              <w:del w:id="924" w:author="杨文瑞" w:date="2026-06-18T17:49:00Z"/>
              <w:rFonts w:hint="default" w:ascii="仿宋" w:hAnsi="仿宋" w:eastAsia="方正仿宋_GBK" w:cs="Times New Roman"/>
              <w:color w:val="auto"/>
              <w:sz w:val="32"/>
            </w:rPr>
          </w:rPrChange>
        </w:rPr>
        <w:pPrChange w:id="919"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3BC8D619">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926" w:author="廖代金" w:date="2026-06-17T19:49:00Z"/>
          <w:del w:id="927" w:author="杨文瑞" w:date="2026-06-18T17:49:00Z"/>
          <w:rFonts w:hint="default" w:ascii="宋体" w:hAnsi="宋体" w:eastAsia="方正仿宋_GBK" w:cs="Times New Roman"/>
          <w:snapToGrid w:val="0"/>
          <w:color w:val="auto"/>
          <w:kern w:val="0"/>
          <w:sz w:val="32"/>
          <w:rPrChange w:id="928" w:author="杨文瑞" w:date="2026-06-18T17:32:00Z">
            <w:rPr>
              <w:ins w:id="929" w:author="廖代金" w:date="2026-06-17T19:49:00Z"/>
              <w:del w:id="930" w:author="杨文瑞" w:date="2026-06-18T17:49:00Z"/>
              <w:rFonts w:hint="default" w:ascii="仿宋" w:hAnsi="仿宋" w:eastAsia="方正仿宋_GBK" w:cs="Times New Roman"/>
              <w:color w:val="auto"/>
              <w:sz w:val="32"/>
            </w:rPr>
          </w:rPrChange>
        </w:rPr>
        <w:pPrChange w:id="925"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074890A7">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932" w:author="廖代金" w:date="2026-06-17T19:49:00Z"/>
          <w:del w:id="933" w:author="杨文瑞" w:date="2026-06-18T17:49:00Z"/>
          <w:rFonts w:hint="default" w:ascii="宋体" w:hAnsi="宋体" w:eastAsia="方正仿宋_GBK" w:cs="Times New Roman"/>
          <w:snapToGrid w:val="0"/>
          <w:color w:val="auto"/>
          <w:kern w:val="0"/>
          <w:sz w:val="32"/>
          <w:rPrChange w:id="934" w:author="杨文瑞" w:date="2026-06-18T17:32:00Z">
            <w:rPr>
              <w:ins w:id="935" w:author="廖代金" w:date="2026-06-17T19:49:00Z"/>
              <w:del w:id="936" w:author="杨文瑞" w:date="2026-06-18T17:49:00Z"/>
              <w:rFonts w:hint="default" w:ascii="仿宋" w:hAnsi="仿宋" w:eastAsia="方正仿宋_GBK" w:cs="Times New Roman"/>
              <w:color w:val="auto"/>
              <w:sz w:val="32"/>
            </w:rPr>
          </w:rPrChange>
        </w:rPr>
        <w:pPrChange w:id="931"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6D0EF98C">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938" w:author="廖代金" w:date="2026-06-17T19:49:00Z"/>
          <w:del w:id="939" w:author="杨文瑞" w:date="2026-06-18T17:49:00Z"/>
          <w:rFonts w:hint="default" w:ascii="宋体" w:hAnsi="宋体" w:eastAsia="方正仿宋_GBK" w:cs="Times New Roman"/>
          <w:snapToGrid w:val="0"/>
          <w:color w:val="auto"/>
          <w:kern w:val="0"/>
          <w:sz w:val="32"/>
          <w:rPrChange w:id="940" w:author="杨文瑞" w:date="2026-06-18T17:32:00Z">
            <w:rPr>
              <w:ins w:id="941" w:author="廖代金" w:date="2026-06-17T19:49:00Z"/>
              <w:del w:id="942" w:author="杨文瑞" w:date="2026-06-18T17:49:00Z"/>
              <w:rFonts w:hint="default" w:ascii="仿宋" w:hAnsi="仿宋" w:eastAsia="方正仿宋_GBK" w:cs="Times New Roman"/>
              <w:color w:val="auto"/>
              <w:sz w:val="32"/>
            </w:rPr>
          </w:rPrChange>
        </w:rPr>
        <w:pPrChange w:id="937"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16B1E506">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944" w:author="廖代金" w:date="2026-06-17T19:49:00Z"/>
          <w:del w:id="945" w:author="杨文瑞" w:date="2026-06-18T17:49:00Z"/>
          <w:rFonts w:hint="default" w:ascii="宋体" w:hAnsi="宋体" w:eastAsia="方正仿宋_GBK" w:cs="Times New Roman"/>
          <w:snapToGrid w:val="0"/>
          <w:color w:val="auto"/>
          <w:kern w:val="0"/>
          <w:sz w:val="32"/>
          <w:rPrChange w:id="946" w:author="杨文瑞" w:date="2026-06-18T17:32:00Z">
            <w:rPr>
              <w:ins w:id="947" w:author="廖代金" w:date="2026-06-17T19:49:00Z"/>
              <w:del w:id="948" w:author="杨文瑞" w:date="2026-06-18T17:49:00Z"/>
              <w:rFonts w:hint="default" w:ascii="仿宋" w:hAnsi="仿宋" w:eastAsia="方正仿宋_GBK" w:cs="Times New Roman"/>
              <w:color w:val="auto"/>
              <w:sz w:val="32"/>
            </w:rPr>
          </w:rPrChange>
        </w:rPr>
        <w:pPrChange w:id="943"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15F10D22">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950" w:author="廖代金" w:date="2026-06-17T19:49:00Z"/>
          <w:del w:id="951" w:author="杨文瑞" w:date="2026-06-18T17:49:00Z"/>
          <w:rFonts w:hint="default" w:ascii="宋体" w:hAnsi="宋体" w:eastAsia="方正仿宋_GBK" w:cs="Times New Roman"/>
          <w:snapToGrid w:val="0"/>
          <w:color w:val="auto"/>
          <w:kern w:val="0"/>
          <w:sz w:val="32"/>
          <w:rPrChange w:id="952" w:author="杨文瑞" w:date="2026-06-18T17:32:00Z">
            <w:rPr>
              <w:ins w:id="953" w:author="廖代金" w:date="2026-06-17T19:49:00Z"/>
              <w:del w:id="954" w:author="杨文瑞" w:date="2026-06-18T17:49:00Z"/>
              <w:rFonts w:hint="default" w:ascii="仿宋" w:hAnsi="仿宋" w:eastAsia="方正仿宋_GBK" w:cs="Times New Roman"/>
              <w:color w:val="auto"/>
              <w:sz w:val="32"/>
            </w:rPr>
          </w:rPrChange>
        </w:rPr>
        <w:pPrChange w:id="949"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24A0AF0A">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956" w:author="廖代金" w:date="2026-06-17T19:49:00Z"/>
          <w:del w:id="957" w:author="杨文瑞" w:date="2026-06-18T17:49:00Z"/>
          <w:rFonts w:hint="default" w:ascii="宋体" w:hAnsi="宋体" w:eastAsia="方正仿宋_GBK" w:cs="Times New Roman"/>
          <w:snapToGrid w:val="0"/>
          <w:color w:val="auto"/>
          <w:kern w:val="0"/>
          <w:sz w:val="32"/>
          <w:rPrChange w:id="958" w:author="杨文瑞" w:date="2026-06-18T17:32:00Z">
            <w:rPr>
              <w:ins w:id="959" w:author="廖代金" w:date="2026-06-17T19:49:00Z"/>
              <w:del w:id="960" w:author="杨文瑞" w:date="2026-06-18T17:49:00Z"/>
              <w:rFonts w:hint="default" w:ascii="仿宋" w:hAnsi="仿宋" w:eastAsia="方正仿宋_GBK" w:cs="Times New Roman"/>
              <w:color w:val="auto"/>
              <w:sz w:val="32"/>
            </w:rPr>
          </w:rPrChange>
        </w:rPr>
        <w:pPrChange w:id="955"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2AF43A2A">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962" w:author="廖代金" w:date="2026-06-17T19:49:00Z"/>
          <w:del w:id="963" w:author="杨文瑞" w:date="2026-06-18T17:49:00Z"/>
          <w:rFonts w:hint="default" w:ascii="宋体" w:hAnsi="宋体" w:eastAsia="方正仿宋_GBK" w:cs="Times New Roman"/>
          <w:snapToGrid w:val="0"/>
          <w:color w:val="auto"/>
          <w:kern w:val="0"/>
          <w:sz w:val="32"/>
          <w:rPrChange w:id="964" w:author="杨文瑞" w:date="2026-06-18T17:32:00Z">
            <w:rPr>
              <w:ins w:id="965" w:author="廖代金" w:date="2026-06-17T19:49:00Z"/>
              <w:del w:id="966" w:author="杨文瑞" w:date="2026-06-18T17:49:00Z"/>
              <w:rFonts w:hint="default" w:ascii="仿宋" w:hAnsi="仿宋" w:eastAsia="方正仿宋_GBK" w:cs="Times New Roman"/>
              <w:color w:val="auto"/>
              <w:sz w:val="32"/>
            </w:rPr>
          </w:rPrChange>
        </w:rPr>
        <w:pPrChange w:id="961"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3B70966B">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968" w:author="廖代金" w:date="2026-06-17T19:49:00Z"/>
          <w:del w:id="969" w:author="杨文瑞" w:date="2026-06-18T17:49:00Z"/>
          <w:rFonts w:hint="default" w:ascii="宋体" w:hAnsi="宋体" w:eastAsia="方正仿宋_GBK" w:cs="Times New Roman"/>
          <w:snapToGrid w:val="0"/>
          <w:color w:val="auto"/>
          <w:kern w:val="0"/>
          <w:sz w:val="32"/>
          <w:rPrChange w:id="970" w:author="杨文瑞" w:date="2026-06-18T17:32:00Z">
            <w:rPr>
              <w:ins w:id="971" w:author="廖代金" w:date="2026-06-17T19:49:00Z"/>
              <w:del w:id="972" w:author="杨文瑞" w:date="2026-06-18T17:49:00Z"/>
              <w:rFonts w:hint="default" w:ascii="仿宋" w:hAnsi="仿宋" w:eastAsia="方正仿宋_GBK" w:cs="Times New Roman"/>
              <w:color w:val="auto"/>
              <w:sz w:val="32"/>
            </w:rPr>
          </w:rPrChange>
        </w:rPr>
        <w:pPrChange w:id="967"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33161462">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974" w:author="廖代金" w:date="2026-06-17T19:49:00Z"/>
          <w:del w:id="975" w:author="杨文瑞" w:date="2026-06-18T17:49:00Z"/>
          <w:rFonts w:hint="default" w:ascii="宋体" w:hAnsi="宋体" w:eastAsia="方正仿宋_GBK" w:cs="Times New Roman"/>
          <w:snapToGrid w:val="0"/>
          <w:color w:val="auto"/>
          <w:kern w:val="0"/>
          <w:sz w:val="32"/>
          <w:rPrChange w:id="976" w:author="杨文瑞" w:date="2026-06-18T17:32:00Z">
            <w:rPr>
              <w:ins w:id="977" w:author="廖代金" w:date="2026-06-17T19:49:00Z"/>
              <w:del w:id="978" w:author="杨文瑞" w:date="2026-06-18T17:49:00Z"/>
              <w:rFonts w:hint="default" w:ascii="仿宋" w:hAnsi="仿宋" w:eastAsia="方正仿宋_GBK" w:cs="Times New Roman"/>
              <w:color w:val="auto"/>
              <w:sz w:val="32"/>
            </w:rPr>
          </w:rPrChange>
        </w:rPr>
        <w:pPrChange w:id="973"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63D77F76">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980" w:author="廖代金" w:date="2026-06-17T19:49:00Z"/>
          <w:del w:id="981" w:author="杨文瑞" w:date="2026-06-18T17:49:00Z"/>
          <w:rFonts w:hint="default" w:ascii="宋体" w:hAnsi="宋体" w:eastAsia="方正仿宋_GBK" w:cs="Times New Roman"/>
          <w:snapToGrid w:val="0"/>
          <w:color w:val="auto"/>
          <w:kern w:val="0"/>
          <w:sz w:val="32"/>
          <w:rPrChange w:id="982" w:author="杨文瑞" w:date="2026-06-18T17:32:00Z">
            <w:rPr>
              <w:ins w:id="983" w:author="廖代金" w:date="2026-06-17T19:49:00Z"/>
              <w:del w:id="984" w:author="杨文瑞" w:date="2026-06-18T17:49:00Z"/>
              <w:rFonts w:hint="default" w:ascii="仿宋" w:hAnsi="仿宋" w:eastAsia="方正仿宋_GBK" w:cs="Times New Roman"/>
              <w:color w:val="auto"/>
              <w:sz w:val="32"/>
            </w:rPr>
          </w:rPrChange>
        </w:rPr>
        <w:pPrChange w:id="979"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194F6323">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986" w:author="廖代金" w:date="2026-06-17T19:49:00Z"/>
          <w:del w:id="987" w:author="杨文瑞" w:date="2026-06-18T17:49:00Z"/>
          <w:rFonts w:hint="default" w:ascii="宋体" w:hAnsi="宋体" w:eastAsia="方正仿宋_GBK" w:cs="Times New Roman"/>
          <w:snapToGrid w:val="0"/>
          <w:color w:val="auto"/>
          <w:kern w:val="0"/>
          <w:sz w:val="32"/>
          <w:rPrChange w:id="988" w:author="杨文瑞" w:date="2026-06-18T17:32:00Z">
            <w:rPr>
              <w:ins w:id="989" w:author="廖代金" w:date="2026-06-17T19:49:00Z"/>
              <w:del w:id="990" w:author="杨文瑞" w:date="2026-06-18T17:49:00Z"/>
              <w:rFonts w:hint="default" w:ascii="仿宋" w:hAnsi="仿宋" w:eastAsia="方正仿宋_GBK" w:cs="Times New Roman"/>
              <w:color w:val="auto"/>
              <w:sz w:val="32"/>
            </w:rPr>
          </w:rPrChange>
        </w:rPr>
        <w:pPrChange w:id="985"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3E2C8663">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992" w:author="廖代金" w:date="2026-06-17T19:49:00Z"/>
          <w:del w:id="993" w:author="杨文瑞" w:date="2026-06-18T17:49:00Z"/>
          <w:rFonts w:hint="default" w:ascii="宋体" w:hAnsi="宋体" w:eastAsia="方正仿宋_GBK" w:cs="Times New Roman"/>
          <w:snapToGrid w:val="0"/>
          <w:color w:val="auto"/>
          <w:kern w:val="0"/>
          <w:sz w:val="32"/>
          <w:rPrChange w:id="994" w:author="杨文瑞" w:date="2026-06-18T17:32:00Z">
            <w:rPr>
              <w:ins w:id="995" w:author="廖代金" w:date="2026-06-17T19:49:00Z"/>
              <w:del w:id="996" w:author="杨文瑞" w:date="2026-06-18T17:49:00Z"/>
              <w:rFonts w:hint="default" w:ascii="仿宋" w:hAnsi="仿宋" w:eastAsia="方正仿宋_GBK" w:cs="Times New Roman"/>
              <w:color w:val="auto"/>
              <w:sz w:val="32"/>
            </w:rPr>
          </w:rPrChange>
        </w:rPr>
        <w:pPrChange w:id="991"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6DD7E8EA">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998" w:author="廖代金" w:date="2026-06-17T19:49:00Z"/>
          <w:del w:id="999" w:author="杨文瑞" w:date="2026-06-18T17:49:00Z"/>
          <w:rFonts w:hint="default" w:ascii="宋体" w:hAnsi="宋体" w:eastAsia="方正仿宋_GBK" w:cs="Times New Roman"/>
          <w:snapToGrid w:val="0"/>
          <w:color w:val="auto"/>
          <w:kern w:val="0"/>
          <w:sz w:val="32"/>
          <w:rPrChange w:id="1000" w:author="杨文瑞" w:date="2026-06-18T17:32:00Z">
            <w:rPr>
              <w:ins w:id="1001" w:author="廖代金" w:date="2026-06-17T19:49:00Z"/>
              <w:del w:id="1002" w:author="杨文瑞" w:date="2026-06-18T17:49:00Z"/>
              <w:rFonts w:hint="default" w:ascii="仿宋" w:hAnsi="仿宋" w:eastAsia="方正仿宋_GBK" w:cs="Times New Roman"/>
              <w:color w:val="auto"/>
              <w:sz w:val="32"/>
            </w:rPr>
          </w:rPrChange>
        </w:rPr>
        <w:pPrChange w:id="997"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5CB5709A">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1004" w:author="廖代金" w:date="2026-06-17T19:49:00Z"/>
          <w:del w:id="1005" w:author="杨文瑞" w:date="2026-06-18T17:49:00Z"/>
          <w:rFonts w:hint="default" w:ascii="宋体" w:hAnsi="宋体" w:eastAsia="方正仿宋_GBK" w:cs="Times New Roman"/>
          <w:snapToGrid w:val="0"/>
          <w:color w:val="auto"/>
          <w:kern w:val="0"/>
          <w:sz w:val="32"/>
          <w:rPrChange w:id="1006" w:author="杨文瑞" w:date="2026-06-18T17:32:00Z">
            <w:rPr>
              <w:ins w:id="1007" w:author="廖代金" w:date="2026-06-17T19:49:00Z"/>
              <w:del w:id="1008" w:author="杨文瑞" w:date="2026-06-18T17:49:00Z"/>
              <w:rFonts w:hint="default" w:ascii="仿宋" w:hAnsi="仿宋" w:eastAsia="方正仿宋_GBK" w:cs="Times New Roman"/>
              <w:color w:val="auto"/>
              <w:sz w:val="32"/>
            </w:rPr>
          </w:rPrChange>
        </w:rPr>
        <w:pPrChange w:id="1003"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4219B8B3">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center"/>
        <w:textAlignment w:val="auto"/>
        <w:outlineLvl w:val="9"/>
        <w:rPr>
          <w:ins w:id="1010" w:author="廖代金" w:date="2026-06-17T19:49:00Z"/>
          <w:del w:id="1011" w:author="杨文瑞" w:date="2026-06-18T17:49:00Z"/>
          <w:rFonts w:hint="default" w:ascii="宋体" w:hAnsi="宋体" w:eastAsia="方正仿宋_GBK" w:cs="Times New Roman"/>
          <w:snapToGrid w:val="0"/>
          <w:color w:val="auto"/>
          <w:kern w:val="0"/>
          <w:sz w:val="32"/>
          <w:rPrChange w:id="1012" w:author="杨文瑞" w:date="2026-06-18T17:32:00Z">
            <w:rPr>
              <w:ins w:id="1013" w:author="廖代金" w:date="2026-06-17T19:49:00Z"/>
              <w:del w:id="1014" w:author="杨文瑞" w:date="2026-06-18T17:49:00Z"/>
              <w:rFonts w:hint="default" w:ascii="仿宋" w:hAnsi="仿宋" w:eastAsia="方正仿宋_GBK" w:cs="Times New Roman"/>
              <w:color w:val="auto"/>
              <w:sz w:val="32"/>
            </w:rPr>
          </w:rPrChange>
        </w:rPr>
        <w:pPrChange w:id="1009"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2FCE338A">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ins w:id="1016" w:author="廖代金" w:date="2026-06-17T19:49:00Z"/>
          <w:del w:id="1017" w:author="杨文瑞" w:date="2026-06-18T17:49:00Z"/>
          <w:rFonts w:hint="eastAsia" w:ascii="宋体" w:hAnsi="宋体" w:eastAsia="方正黑体_GBK" w:cs="方正黑体_GBK"/>
          <w:snapToGrid w:val="0"/>
          <w:color w:val="auto"/>
          <w:kern w:val="0"/>
          <w:sz w:val="32"/>
          <w:szCs w:val="32"/>
          <w:lang w:eastAsia="zh-CN"/>
          <w:rPrChange w:id="1018" w:author="杨文瑞" w:date="2026-06-18T17:32:00Z">
            <w:rPr>
              <w:ins w:id="1019" w:author="廖代金" w:date="2026-06-17T19:49:00Z"/>
              <w:del w:id="1020" w:author="杨文瑞" w:date="2026-06-18T17:49:00Z"/>
              <w:rFonts w:hint="eastAsia" w:ascii="仿宋" w:hAnsi="仿宋" w:eastAsia="方正黑体_GBK" w:cs="方正黑体_GBK"/>
              <w:color w:val="000000"/>
              <w:sz w:val="32"/>
              <w:szCs w:val="32"/>
              <w:lang w:eastAsia="zh-CN"/>
            </w:rPr>
          </w:rPrChange>
        </w:rPr>
        <w:pPrChange w:id="1015"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3072F362">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ins w:id="1022" w:author="廖代金" w:date="2026-06-17T19:49:00Z"/>
          <w:del w:id="1023" w:author="杨文瑞" w:date="2026-06-18T17:49:00Z"/>
          <w:rFonts w:hint="eastAsia" w:ascii="宋体" w:hAnsi="宋体" w:eastAsia="方正黑体_GBK" w:cs="方正黑体_GBK"/>
          <w:snapToGrid w:val="0"/>
          <w:color w:val="auto"/>
          <w:kern w:val="0"/>
          <w:sz w:val="32"/>
          <w:szCs w:val="32"/>
          <w:lang w:eastAsia="zh-CN"/>
          <w:rPrChange w:id="1024" w:author="杨文瑞" w:date="2026-06-18T17:32:00Z">
            <w:rPr>
              <w:ins w:id="1025" w:author="廖代金" w:date="2026-06-17T19:49:00Z"/>
              <w:del w:id="1026" w:author="杨文瑞" w:date="2026-06-18T17:49:00Z"/>
              <w:rFonts w:hint="eastAsia" w:ascii="仿宋" w:hAnsi="仿宋" w:eastAsia="方正黑体_GBK" w:cs="方正黑体_GBK"/>
              <w:color w:val="auto"/>
              <w:sz w:val="32"/>
              <w:szCs w:val="32"/>
              <w:lang w:eastAsia="zh-CN"/>
            </w:rPr>
          </w:rPrChange>
        </w:rPr>
        <w:pPrChange w:id="1021"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54690393">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ins w:id="1028" w:author="廖代金" w:date="2026-06-17T19:49:00Z"/>
          <w:del w:id="1029" w:author="杨文瑞" w:date="2026-06-18T17:49:00Z"/>
          <w:rFonts w:hint="eastAsia" w:ascii="宋体" w:hAnsi="宋体" w:eastAsia="方正黑体_GBK" w:cs="方正黑体_GBK"/>
          <w:snapToGrid w:val="0"/>
          <w:color w:val="auto"/>
          <w:kern w:val="0"/>
          <w:sz w:val="32"/>
          <w:szCs w:val="32"/>
          <w:lang w:eastAsia="zh-CN"/>
          <w:rPrChange w:id="1030" w:author="杨文瑞" w:date="2026-06-18T17:32:00Z">
            <w:rPr>
              <w:ins w:id="1031" w:author="廖代金" w:date="2026-06-17T19:49:00Z"/>
              <w:del w:id="1032" w:author="杨文瑞" w:date="2026-06-18T17:49:00Z"/>
              <w:rFonts w:hint="eastAsia" w:ascii="仿宋" w:hAnsi="仿宋" w:eastAsia="方正黑体_GBK" w:cs="方正黑体_GBK"/>
              <w:color w:val="auto"/>
              <w:sz w:val="32"/>
              <w:szCs w:val="32"/>
              <w:lang w:eastAsia="zh-CN"/>
            </w:rPr>
          </w:rPrChange>
        </w:rPr>
        <w:pPrChange w:id="1027"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3FB171D0">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ins w:id="1034" w:author="廖代金" w:date="2026-06-17T19:49:00Z"/>
          <w:del w:id="1035" w:author="杨文瑞" w:date="2026-06-18T17:49:00Z"/>
          <w:rFonts w:hint="eastAsia" w:ascii="宋体" w:hAnsi="宋体" w:eastAsia="方正黑体_GBK" w:cs="方正黑体_GBK"/>
          <w:snapToGrid w:val="0"/>
          <w:color w:val="auto"/>
          <w:kern w:val="0"/>
          <w:sz w:val="32"/>
          <w:szCs w:val="32"/>
          <w:lang w:eastAsia="zh-CN"/>
          <w:rPrChange w:id="1036" w:author="杨文瑞" w:date="2026-06-18T17:32:00Z">
            <w:rPr>
              <w:ins w:id="1037" w:author="廖代金" w:date="2026-06-17T19:49:00Z"/>
              <w:del w:id="1038" w:author="杨文瑞" w:date="2026-06-18T17:49:00Z"/>
              <w:rFonts w:hint="eastAsia" w:ascii="仿宋" w:hAnsi="仿宋" w:eastAsia="方正黑体_GBK" w:cs="方正黑体_GBK"/>
              <w:color w:val="auto"/>
              <w:sz w:val="32"/>
              <w:szCs w:val="32"/>
              <w:lang w:eastAsia="zh-CN"/>
            </w:rPr>
          </w:rPrChange>
        </w:rPr>
        <w:pPrChange w:id="1033"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0CC30BB7">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ins w:id="1040" w:author="廖代金" w:date="2026-06-17T19:49:00Z"/>
          <w:del w:id="1041" w:author="杨文瑞" w:date="2026-06-18T17:49:00Z"/>
          <w:rFonts w:hint="eastAsia" w:ascii="宋体" w:hAnsi="宋体" w:eastAsia="方正黑体_GBK" w:cs="方正黑体_GBK"/>
          <w:snapToGrid w:val="0"/>
          <w:color w:val="auto"/>
          <w:kern w:val="0"/>
          <w:sz w:val="32"/>
          <w:szCs w:val="32"/>
          <w:lang w:eastAsia="zh-CN"/>
          <w:rPrChange w:id="1042" w:author="杨文瑞" w:date="2026-06-18T17:32:00Z">
            <w:rPr>
              <w:ins w:id="1043" w:author="廖代金" w:date="2026-06-17T19:49:00Z"/>
              <w:del w:id="1044" w:author="杨文瑞" w:date="2026-06-18T17:49:00Z"/>
              <w:rFonts w:hint="eastAsia" w:ascii="仿宋" w:hAnsi="仿宋" w:eastAsia="方正黑体_GBK" w:cs="方正黑体_GBK"/>
              <w:color w:val="auto"/>
              <w:sz w:val="32"/>
              <w:szCs w:val="32"/>
              <w:lang w:eastAsia="zh-CN"/>
            </w:rPr>
          </w:rPrChange>
        </w:rPr>
        <w:pPrChange w:id="1039"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1C648987">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ins w:id="1046" w:author="廖代金" w:date="2026-06-17T19:49:00Z"/>
          <w:del w:id="1047" w:author="杨文瑞" w:date="2026-06-18T17:49:00Z"/>
          <w:rFonts w:hint="eastAsia" w:ascii="宋体" w:hAnsi="宋体" w:eastAsia="方正黑体_GBK" w:cs="方正黑体_GBK"/>
          <w:snapToGrid w:val="0"/>
          <w:color w:val="auto"/>
          <w:kern w:val="0"/>
          <w:sz w:val="32"/>
          <w:szCs w:val="32"/>
          <w:lang w:eastAsia="zh-CN"/>
          <w:rPrChange w:id="1048" w:author="杨文瑞" w:date="2026-06-18T17:32:00Z">
            <w:rPr>
              <w:ins w:id="1049" w:author="廖代金" w:date="2026-06-17T19:49:00Z"/>
              <w:del w:id="1050" w:author="杨文瑞" w:date="2026-06-18T17:49:00Z"/>
              <w:rFonts w:hint="eastAsia" w:ascii="仿宋" w:hAnsi="仿宋" w:eastAsia="方正黑体_GBK" w:cs="方正黑体_GBK"/>
              <w:color w:val="auto"/>
              <w:sz w:val="32"/>
              <w:szCs w:val="32"/>
              <w:lang w:eastAsia="zh-CN"/>
            </w:rPr>
          </w:rPrChange>
        </w:rPr>
        <w:pPrChange w:id="1045"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2238E664">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ins w:id="1052" w:author="廖代金" w:date="2026-06-17T19:49:00Z"/>
          <w:del w:id="1053" w:author="杨文瑞" w:date="2026-06-18T17:49:00Z"/>
          <w:rFonts w:hint="eastAsia" w:ascii="宋体" w:hAnsi="宋体" w:eastAsia="方正黑体_GBK" w:cs="方正黑体_GBK"/>
          <w:snapToGrid w:val="0"/>
          <w:color w:val="auto"/>
          <w:kern w:val="0"/>
          <w:sz w:val="32"/>
          <w:szCs w:val="32"/>
          <w:lang w:eastAsia="zh-CN"/>
          <w:rPrChange w:id="1054" w:author="杨文瑞" w:date="2026-06-18T17:32:00Z">
            <w:rPr>
              <w:ins w:id="1055" w:author="廖代金" w:date="2026-06-17T19:49:00Z"/>
              <w:del w:id="1056" w:author="杨文瑞" w:date="2026-06-18T17:49:00Z"/>
              <w:rFonts w:hint="eastAsia" w:ascii="仿宋" w:hAnsi="仿宋" w:eastAsia="方正黑体_GBK" w:cs="方正黑体_GBK"/>
              <w:color w:val="auto"/>
              <w:sz w:val="32"/>
              <w:szCs w:val="32"/>
              <w:lang w:eastAsia="zh-CN"/>
            </w:rPr>
          </w:rPrChange>
        </w:rPr>
        <w:pPrChange w:id="1051"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52B21FB1">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ins w:id="1058" w:author="廖代金" w:date="2026-06-17T19:49:00Z"/>
          <w:del w:id="1059" w:author="杨文瑞" w:date="2026-06-18T17:49:00Z"/>
          <w:rFonts w:hint="eastAsia" w:ascii="宋体" w:hAnsi="宋体" w:eastAsia="方正黑体_GBK" w:cs="方正黑体_GBK"/>
          <w:snapToGrid w:val="0"/>
          <w:color w:val="auto"/>
          <w:kern w:val="0"/>
          <w:sz w:val="32"/>
          <w:szCs w:val="32"/>
          <w:lang w:eastAsia="zh-CN"/>
          <w:rPrChange w:id="1060" w:author="杨文瑞" w:date="2026-06-18T17:32:00Z">
            <w:rPr>
              <w:ins w:id="1061" w:author="廖代金" w:date="2026-06-17T19:49:00Z"/>
              <w:del w:id="1062" w:author="杨文瑞" w:date="2026-06-18T17:49:00Z"/>
              <w:rFonts w:hint="eastAsia" w:ascii="仿宋" w:hAnsi="仿宋" w:eastAsia="方正黑体_GBK" w:cs="方正黑体_GBK"/>
              <w:color w:val="auto"/>
              <w:sz w:val="32"/>
              <w:szCs w:val="32"/>
              <w:lang w:eastAsia="zh-CN"/>
            </w:rPr>
          </w:rPrChange>
        </w:rPr>
        <w:pPrChange w:id="1057"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0D16D900">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ins w:id="1064" w:author="廖代金" w:date="2026-06-17T19:49:00Z"/>
          <w:del w:id="1065" w:author="杨文瑞" w:date="2026-06-18T17:49:00Z"/>
          <w:rFonts w:hint="eastAsia" w:ascii="宋体" w:hAnsi="宋体" w:eastAsia="方正黑体_GBK" w:cs="方正黑体_GBK"/>
          <w:snapToGrid w:val="0"/>
          <w:color w:val="auto"/>
          <w:kern w:val="0"/>
          <w:sz w:val="32"/>
          <w:szCs w:val="32"/>
          <w:lang w:eastAsia="zh-CN"/>
          <w:rPrChange w:id="1066" w:author="杨文瑞" w:date="2026-06-18T17:32:00Z">
            <w:rPr>
              <w:ins w:id="1067" w:author="廖代金" w:date="2026-06-17T19:49:00Z"/>
              <w:del w:id="1068" w:author="杨文瑞" w:date="2026-06-18T17:49:00Z"/>
              <w:rFonts w:hint="eastAsia" w:ascii="仿宋" w:hAnsi="仿宋" w:eastAsia="方正黑体_GBK" w:cs="方正黑体_GBK"/>
              <w:color w:val="auto"/>
              <w:sz w:val="32"/>
              <w:szCs w:val="32"/>
              <w:lang w:eastAsia="zh-CN"/>
            </w:rPr>
          </w:rPrChange>
        </w:rPr>
        <w:pPrChange w:id="1063"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1CEC88F9">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ins w:id="1070" w:author="廖代金" w:date="2026-06-17T19:49:00Z"/>
          <w:del w:id="1071" w:author="杨文瑞" w:date="2026-06-18T17:49:00Z"/>
          <w:rFonts w:hint="eastAsia" w:ascii="宋体" w:hAnsi="宋体" w:eastAsia="方正黑体_GBK" w:cs="方正黑体_GBK"/>
          <w:snapToGrid w:val="0"/>
          <w:color w:val="auto"/>
          <w:kern w:val="0"/>
          <w:sz w:val="32"/>
          <w:szCs w:val="32"/>
          <w:lang w:eastAsia="zh-CN"/>
          <w:rPrChange w:id="1072" w:author="杨文瑞" w:date="2026-06-18T17:32:00Z">
            <w:rPr>
              <w:ins w:id="1073" w:author="廖代金" w:date="2026-06-17T19:49:00Z"/>
              <w:del w:id="1074" w:author="杨文瑞" w:date="2026-06-18T17:49:00Z"/>
              <w:rFonts w:hint="eastAsia" w:ascii="仿宋" w:hAnsi="仿宋" w:eastAsia="方正黑体_GBK" w:cs="方正黑体_GBK"/>
              <w:color w:val="auto"/>
              <w:sz w:val="32"/>
              <w:szCs w:val="32"/>
              <w:lang w:eastAsia="zh-CN"/>
            </w:rPr>
          </w:rPrChange>
        </w:rPr>
        <w:pPrChange w:id="1069"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62260392">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ins w:id="1076" w:author="廖代金" w:date="2026-06-17T19:49:00Z"/>
          <w:del w:id="1077" w:author="杨文瑞" w:date="2026-06-18T17:49:00Z"/>
          <w:rFonts w:hint="eastAsia" w:ascii="宋体" w:hAnsi="宋体" w:eastAsia="方正黑体_GBK" w:cs="方正黑体_GBK"/>
          <w:snapToGrid w:val="0"/>
          <w:color w:val="auto"/>
          <w:kern w:val="0"/>
          <w:sz w:val="32"/>
          <w:szCs w:val="32"/>
          <w:lang w:eastAsia="zh-CN"/>
          <w:rPrChange w:id="1078" w:author="杨文瑞" w:date="2026-06-18T17:32:00Z">
            <w:rPr>
              <w:ins w:id="1079" w:author="廖代金" w:date="2026-06-17T19:49:00Z"/>
              <w:del w:id="1080" w:author="杨文瑞" w:date="2026-06-18T17:49:00Z"/>
              <w:rFonts w:hint="eastAsia" w:ascii="仿宋" w:hAnsi="仿宋" w:eastAsia="方正黑体_GBK" w:cs="方正黑体_GBK"/>
              <w:color w:val="auto"/>
              <w:sz w:val="32"/>
              <w:szCs w:val="32"/>
              <w:lang w:eastAsia="zh-CN"/>
            </w:rPr>
          </w:rPrChange>
        </w:rPr>
        <w:pPrChange w:id="1075"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08A03AE5">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ins w:id="1082" w:author="廖代金" w:date="2026-06-17T19:49:00Z"/>
          <w:del w:id="1083" w:author="杨文瑞" w:date="2026-06-18T17:49:00Z"/>
          <w:rFonts w:hint="eastAsia" w:ascii="宋体" w:hAnsi="宋体" w:eastAsia="方正黑体_GBK" w:cs="方正黑体_GBK"/>
          <w:snapToGrid w:val="0"/>
          <w:color w:val="auto"/>
          <w:kern w:val="0"/>
          <w:sz w:val="32"/>
          <w:szCs w:val="32"/>
          <w:lang w:eastAsia="zh-CN"/>
          <w:rPrChange w:id="1084" w:author="杨文瑞" w:date="2026-06-18T17:32:00Z">
            <w:rPr>
              <w:ins w:id="1085" w:author="廖代金" w:date="2026-06-17T19:49:00Z"/>
              <w:del w:id="1086" w:author="杨文瑞" w:date="2026-06-18T17:49:00Z"/>
              <w:rFonts w:hint="eastAsia" w:ascii="仿宋" w:hAnsi="仿宋" w:eastAsia="方正黑体_GBK" w:cs="方正黑体_GBK"/>
              <w:color w:val="auto"/>
              <w:sz w:val="32"/>
              <w:szCs w:val="32"/>
              <w:lang w:eastAsia="zh-CN"/>
            </w:rPr>
          </w:rPrChange>
        </w:rPr>
        <w:pPrChange w:id="1081"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32FD1E27">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ins w:id="1088" w:author="廖代金" w:date="2026-06-17T19:49:00Z"/>
          <w:del w:id="1089" w:author="杨文瑞" w:date="2026-06-18T17:49:00Z"/>
          <w:rFonts w:hint="eastAsia" w:ascii="宋体" w:hAnsi="宋体" w:eastAsia="方正黑体_GBK" w:cs="方正黑体_GBK"/>
          <w:snapToGrid w:val="0"/>
          <w:color w:val="auto"/>
          <w:kern w:val="0"/>
          <w:sz w:val="32"/>
          <w:szCs w:val="32"/>
          <w:lang w:eastAsia="zh-CN"/>
          <w:rPrChange w:id="1090" w:author="杨文瑞" w:date="2026-06-18T17:32:00Z">
            <w:rPr>
              <w:ins w:id="1091" w:author="廖代金" w:date="2026-06-17T19:49:00Z"/>
              <w:del w:id="1092" w:author="杨文瑞" w:date="2026-06-18T17:49:00Z"/>
              <w:rFonts w:hint="eastAsia" w:ascii="仿宋" w:hAnsi="仿宋" w:eastAsia="方正黑体_GBK" w:cs="方正黑体_GBK"/>
              <w:color w:val="auto"/>
              <w:sz w:val="32"/>
              <w:szCs w:val="32"/>
              <w:lang w:eastAsia="zh-CN"/>
            </w:rPr>
          </w:rPrChange>
        </w:rPr>
        <w:pPrChange w:id="1087"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26C16DDC">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ins w:id="1094" w:author="廖代金" w:date="2026-06-17T19:49:00Z"/>
          <w:del w:id="1095" w:author="杨文瑞" w:date="2026-06-18T17:49:00Z"/>
          <w:rFonts w:hint="eastAsia" w:ascii="宋体" w:hAnsi="宋体" w:eastAsia="方正黑体_GBK" w:cs="方正黑体_GBK"/>
          <w:snapToGrid w:val="0"/>
          <w:color w:val="auto"/>
          <w:kern w:val="0"/>
          <w:sz w:val="32"/>
          <w:szCs w:val="32"/>
          <w:lang w:eastAsia="zh-CN"/>
          <w:rPrChange w:id="1096" w:author="杨文瑞" w:date="2026-06-18T17:32:00Z">
            <w:rPr>
              <w:ins w:id="1097" w:author="廖代金" w:date="2026-06-17T19:49:00Z"/>
              <w:del w:id="1098" w:author="杨文瑞" w:date="2026-06-18T17:49:00Z"/>
              <w:rFonts w:hint="eastAsia" w:ascii="仿宋" w:hAnsi="仿宋" w:eastAsia="方正黑体_GBK" w:cs="方正黑体_GBK"/>
              <w:color w:val="auto"/>
              <w:sz w:val="32"/>
              <w:szCs w:val="32"/>
              <w:lang w:eastAsia="zh-CN"/>
            </w:rPr>
          </w:rPrChange>
        </w:rPr>
        <w:pPrChange w:id="1093"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675B1E4F">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ins w:id="1100" w:author="廖代金" w:date="2026-06-17T19:49:00Z"/>
          <w:del w:id="1101" w:author="杨文瑞" w:date="2026-06-18T17:49:00Z"/>
          <w:rFonts w:hint="eastAsia" w:ascii="宋体" w:hAnsi="宋体" w:eastAsia="方正黑体_GBK" w:cs="方正黑体_GBK"/>
          <w:snapToGrid w:val="0"/>
          <w:color w:val="auto"/>
          <w:kern w:val="0"/>
          <w:sz w:val="32"/>
          <w:szCs w:val="32"/>
          <w:lang w:eastAsia="zh-CN"/>
          <w:rPrChange w:id="1102" w:author="杨文瑞" w:date="2026-06-18T17:32:00Z">
            <w:rPr>
              <w:ins w:id="1103" w:author="廖代金" w:date="2026-06-17T19:49:00Z"/>
              <w:del w:id="1104" w:author="杨文瑞" w:date="2026-06-18T17:49:00Z"/>
              <w:rFonts w:hint="eastAsia" w:ascii="仿宋" w:hAnsi="仿宋" w:eastAsia="方正黑体_GBK" w:cs="方正黑体_GBK"/>
              <w:color w:val="auto"/>
              <w:sz w:val="32"/>
              <w:szCs w:val="32"/>
              <w:lang w:eastAsia="zh-CN"/>
            </w:rPr>
          </w:rPrChange>
        </w:rPr>
        <w:pPrChange w:id="1099"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612094C3">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ins w:id="1106" w:author="廖代金" w:date="2026-06-17T19:49:00Z"/>
          <w:del w:id="1107" w:author="杨文瑞" w:date="2026-06-18T17:49:00Z"/>
          <w:rFonts w:hint="eastAsia" w:ascii="宋体" w:hAnsi="宋体" w:eastAsia="方正黑体_GBK" w:cs="方正黑体_GBK"/>
          <w:snapToGrid w:val="0"/>
          <w:color w:val="auto"/>
          <w:kern w:val="0"/>
          <w:sz w:val="32"/>
          <w:szCs w:val="32"/>
          <w:lang w:eastAsia="zh-CN"/>
          <w:rPrChange w:id="1108" w:author="杨文瑞" w:date="2026-06-18T17:32:00Z">
            <w:rPr>
              <w:ins w:id="1109" w:author="廖代金" w:date="2026-06-17T19:49:00Z"/>
              <w:del w:id="1110" w:author="杨文瑞" w:date="2026-06-18T17:49:00Z"/>
              <w:rFonts w:hint="eastAsia" w:ascii="仿宋" w:hAnsi="仿宋" w:eastAsia="方正黑体_GBK" w:cs="方正黑体_GBK"/>
              <w:color w:val="auto"/>
              <w:sz w:val="32"/>
              <w:szCs w:val="32"/>
              <w:lang w:eastAsia="zh-CN"/>
            </w:rPr>
          </w:rPrChange>
        </w:rPr>
        <w:pPrChange w:id="1105"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67F9079C">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ins w:id="1112" w:author="廖代金" w:date="2026-06-17T19:49:00Z"/>
          <w:del w:id="1113" w:author="杨文瑞" w:date="2026-06-18T17:49:00Z"/>
          <w:rFonts w:hint="eastAsia" w:ascii="宋体" w:hAnsi="宋体" w:eastAsia="方正黑体_GBK" w:cs="方正黑体_GBK"/>
          <w:snapToGrid w:val="0"/>
          <w:color w:val="auto"/>
          <w:kern w:val="0"/>
          <w:sz w:val="32"/>
          <w:szCs w:val="32"/>
          <w:lang w:eastAsia="zh-CN"/>
          <w:rPrChange w:id="1114" w:author="杨文瑞" w:date="2026-06-18T17:32:00Z">
            <w:rPr>
              <w:ins w:id="1115" w:author="廖代金" w:date="2026-06-17T19:49:00Z"/>
              <w:del w:id="1116" w:author="杨文瑞" w:date="2026-06-18T17:49:00Z"/>
              <w:rFonts w:hint="eastAsia" w:ascii="仿宋" w:hAnsi="仿宋" w:eastAsia="方正黑体_GBK" w:cs="方正黑体_GBK"/>
              <w:color w:val="auto"/>
              <w:sz w:val="32"/>
              <w:szCs w:val="32"/>
              <w:lang w:eastAsia="zh-CN"/>
            </w:rPr>
          </w:rPrChange>
        </w:rPr>
        <w:pPrChange w:id="1111"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4E7ABA24">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ins w:id="1118" w:author="廖代金" w:date="2026-06-17T19:49:00Z"/>
          <w:del w:id="1119" w:author="杨文瑞" w:date="2026-06-18T17:49:00Z"/>
          <w:rFonts w:hint="eastAsia" w:ascii="宋体" w:hAnsi="宋体" w:eastAsia="方正黑体_GBK" w:cs="方正黑体_GBK"/>
          <w:snapToGrid w:val="0"/>
          <w:color w:val="auto"/>
          <w:kern w:val="0"/>
          <w:sz w:val="32"/>
          <w:szCs w:val="32"/>
          <w:lang w:eastAsia="zh-CN"/>
          <w:rPrChange w:id="1120" w:author="杨文瑞" w:date="2026-06-18T17:32:00Z">
            <w:rPr>
              <w:ins w:id="1121" w:author="廖代金" w:date="2026-06-17T19:49:00Z"/>
              <w:del w:id="1122" w:author="杨文瑞" w:date="2026-06-18T17:49:00Z"/>
              <w:rFonts w:hint="eastAsia" w:ascii="仿宋" w:hAnsi="仿宋" w:eastAsia="方正黑体_GBK" w:cs="方正黑体_GBK"/>
              <w:color w:val="auto"/>
              <w:sz w:val="32"/>
              <w:szCs w:val="32"/>
              <w:lang w:eastAsia="zh-CN"/>
            </w:rPr>
          </w:rPrChange>
        </w:rPr>
        <w:pPrChange w:id="1117"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03D7B7BF">
      <w:pPr>
        <w:pStyle w:val="8"/>
        <w:keepNext w:val="0"/>
        <w:keepLines w:val="0"/>
        <w:pageBreakBefore w:val="0"/>
        <w:widowControl w:val="0"/>
        <w:kinsoku/>
        <w:wordWrap/>
        <w:overflowPunct/>
        <w:topLinePunct w:val="0"/>
        <w:autoSpaceDE/>
        <w:autoSpaceDN/>
        <w:bidi w:val="0"/>
        <w:adjustRightInd w:val="0"/>
        <w:snapToGrid w:val="0"/>
        <w:spacing w:line="600" w:lineRule="exact"/>
        <w:ind w:right="0" w:rightChars="0"/>
        <w:jc w:val="both"/>
        <w:textAlignment w:val="auto"/>
        <w:outlineLvl w:val="9"/>
        <w:rPr>
          <w:ins w:id="1124" w:author="廖代金" w:date="2026-06-17T19:49:00Z"/>
          <w:del w:id="1125" w:author="杨文瑞" w:date="2026-06-18T17:49:00Z"/>
          <w:rFonts w:hint="eastAsia" w:ascii="宋体" w:hAnsi="宋体" w:eastAsia="方正黑体_GBK" w:cs="方正黑体_GBK"/>
          <w:snapToGrid w:val="0"/>
          <w:color w:val="auto"/>
          <w:kern w:val="0"/>
          <w:sz w:val="32"/>
          <w:szCs w:val="32"/>
          <w:lang w:eastAsia="zh-CN"/>
          <w:rPrChange w:id="1126" w:author="杨文瑞" w:date="2026-06-18T17:32:00Z">
            <w:rPr>
              <w:ins w:id="1127" w:author="廖代金" w:date="2026-06-17T19:49:00Z"/>
              <w:del w:id="1128" w:author="杨文瑞" w:date="2026-06-18T17:49:00Z"/>
              <w:rFonts w:hint="eastAsia" w:ascii="仿宋" w:hAnsi="仿宋" w:eastAsia="方正黑体_GBK" w:cs="方正黑体_GBK"/>
              <w:color w:val="auto"/>
              <w:sz w:val="32"/>
              <w:szCs w:val="32"/>
              <w:lang w:eastAsia="zh-CN"/>
            </w:rPr>
          </w:rPrChange>
        </w:rPr>
        <w:pPrChange w:id="1123" w:author="杨文瑞" w:date="2026-06-18T17:34:00Z">
          <w:pPr>
            <w:pStyle w:val="8"/>
            <w:keepNext w:val="0"/>
            <w:keepLines w:val="0"/>
            <w:pageBreakBefore w:val="0"/>
            <w:widowControl w:val="0"/>
            <w:kinsoku/>
            <w:wordWrap/>
            <w:overflowPunct/>
            <w:topLinePunct w:val="0"/>
            <w:autoSpaceDE/>
            <w:autoSpaceDN/>
            <w:bidi w:val="0"/>
            <w:adjustRightInd/>
            <w:snapToGrid/>
            <w:spacing w:line="420" w:lineRule="exact"/>
            <w:ind w:right="0" w:rightChars="0"/>
            <w:jc w:val="center"/>
            <w:textAlignment w:val="auto"/>
            <w:outlineLvl w:val="9"/>
          </w:pPr>
        </w:pPrChange>
      </w:pPr>
    </w:p>
    <w:p w14:paraId="3EA834C8">
      <w:pPr>
        <w:adjustRightInd w:val="0"/>
        <w:snapToGrid w:val="0"/>
        <w:spacing w:line="600" w:lineRule="exact"/>
        <w:rPr>
          <w:rFonts w:ascii="宋体" w:hAnsi="宋体"/>
          <w:snapToGrid w:val="0"/>
          <w:kern w:val="0"/>
          <w:rPrChange w:id="1130" w:author="杨文瑞" w:date="2026-06-18T17:32:00Z">
            <w:rPr/>
          </w:rPrChange>
        </w:rPr>
        <w:pPrChange w:id="1129" w:author="杨文瑞" w:date="2026-06-18T17:34:00Z">
          <w:pPr/>
        </w:pPrChange>
      </w:pPr>
    </w:p>
    <w:sectPr>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9261EE"/>
    <w:multiLevelType w:val="singleLevel"/>
    <w:tmpl w:val="F59261EE"/>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杨文瑞">
    <w15:presenceInfo w15:providerId="None" w15:userId="杨文瑞"/>
  </w15:person>
  <w15:person w15:author="廖代金">
    <w15:presenceInfo w15:providerId="None" w15:userId="廖代金"/>
  </w15:person>
  <w15:person w15:author="曹明">
    <w15:presenceInfo w15:providerId="None" w15:userId="曹明"/>
  </w15:person>
  <w15:person w15:author="王红娟">
    <w15:presenceInfo w15:providerId="None" w15:userId="王红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dit="readOnly"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mNjhiOGFlMjc3ODYwOTAyZDY3YTY2ZDI1Y2Y1ZWQifQ=="/>
    <w:docVar w:name="KGWebUrl" w:val="http://59.216.223.39:8091/seeyon/officeservlet"/>
  </w:docVars>
  <w:rsids>
    <w:rsidRoot w:val="5A5F48A8"/>
    <w:rsid w:val="00072DDA"/>
    <w:rsid w:val="0008239C"/>
    <w:rsid w:val="005D3CA3"/>
    <w:rsid w:val="009C20C5"/>
    <w:rsid w:val="00CB77BE"/>
    <w:rsid w:val="017E6E4F"/>
    <w:rsid w:val="07FB36A6"/>
    <w:rsid w:val="088D49F8"/>
    <w:rsid w:val="09F55FE0"/>
    <w:rsid w:val="109512C5"/>
    <w:rsid w:val="10E478C7"/>
    <w:rsid w:val="11683594"/>
    <w:rsid w:val="123C4747"/>
    <w:rsid w:val="13596E6C"/>
    <w:rsid w:val="14FE50FD"/>
    <w:rsid w:val="1B7B7EF0"/>
    <w:rsid w:val="1C9F46A7"/>
    <w:rsid w:val="1E7C4C62"/>
    <w:rsid w:val="219810F7"/>
    <w:rsid w:val="25FA2F5D"/>
    <w:rsid w:val="27CC0577"/>
    <w:rsid w:val="2942369F"/>
    <w:rsid w:val="29633D96"/>
    <w:rsid w:val="2D304912"/>
    <w:rsid w:val="2F8D3061"/>
    <w:rsid w:val="30277F8C"/>
    <w:rsid w:val="32035DE4"/>
    <w:rsid w:val="334F23E0"/>
    <w:rsid w:val="34D7472D"/>
    <w:rsid w:val="396B3BDA"/>
    <w:rsid w:val="3C663A50"/>
    <w:rsid w:val="3DFC9F1E"/>
    <w:rsid w:val="3E5B3EAA"/>
    <w:rsid w:val="3EF62A27"/>
    <w:rsid w:val="42153B59"/>
    <w:rsid w:val="42A92715"/>
    <w:rsid w:val="45DA13B8"/>
    <w:rsid w:val="45FF30AC"/>
    <w:rsid w:val="46A809BA"/>
    <w:rsid w:val="47B62247"/>
    <w:rsid w:val="49C71C98"/>
    <w:rsid w:val="4B000C1A"/>
    <w:rsid w:val="4D2111A4"/>
    <w:rsid w:val="4E531A12"/>
    <w:rsid w:val="511955BB"/>
    <w:rsid w:val="51CF033C"/>
    <w:rsid w:val="53F961D2"/>
    <w:rsid w:val="553D195C"/>
    <w:rsid w:val="556344CC"/>
    <w:rsid w:val="56E26A0D"/>
    <w:rsid w:val="5A5F48A8"/>
    <w:rsid w:val="5B5E66BE"/>
    <w:rsid w:val="5CAC33BD"/>
    <w:rsid w:val="5D6E11C9"/>
    <w:rsid w:val="623B41B9"/>
    <w:rsid w:val="66B40163"/>
    <w:rsid w:val="6B1C6639"/>
    <w:rsid w:val="6B2C0286"/>
    <w:rsid w:val="6B73254C"/>
    <w:rsid w:val="6DFFC992"/>
    <w:rsid w:val="6E8B38B1"/>
    <w:rsid w:val="6FFF4A51"/>
    <w:rsid w:val="73855850"/>
    <w:rsid w:val="73B132BC"/>
    <w:rsid w:val="75226A58"/>
    <w:rsid w:val="75BFFFB4"/>
    <w:rsid w:val="760F4E07"/>
    <w:rsid w:val="78A60180"/>
    <w:rsid w:val="7A7E544B"/>
    <w:rsid w:val="7B842A94"/>
    <w:rsid w:val="7BC96AE5"/>
    <w:rsid w:val="7BF9166D"/>
    <w:rsid w:val="7CFF451D"/>
    <w:rsid w:val="7D2D0514"/>
    <w:rsid w:val="7D7F0374"/>
    <w:rsid w:val="7DFB573F"/>
    <w:rsid w:val="7E77B022"/>
    <w:rsid w:val="7F76A356"/>
    <w:rsid w:val="7F7F92ED"/>
    <w:rsid w:val="7FED229F"/>
    <w:rsid w:val="7FED9445"/>
    <w:rsid w:val="7FFDAB39"/>
    <w:rsid w:val="BCEEEA6E"/>
    <w:rsid w:val="BD6A5E21"/>
    <w:rsid w:val="BFFF1F65"/>
    <w:rsid w:val="CE1E1580"/>
    <w:rsid w:val="CF57EAE5"/>
    <w:rsid w:val="D7D5AB30"/>
    <w:rsid w:val="D7FC6E26"/>
    <w:rsid w:val="DA4EF6A5"/>
    <w:rsid w:val="DF7FC5D3"/>
    <w:rsid w:val="E55FD247"/>
    <w:rsid w:val="F27BD2EC"/>
    <w:rsid w:val="FCEF964A"/>
    <w:rsid w:val="FDFBCA7C"/>
    <w:rsid w:val="FEBF5C1C"/>
    <w:rsid w:val="FFEBE5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oc 2"/>
    <w:next w:val="1"/>
    <w:qFormat/>
    <w:uiPriority w:val="0"/>
    <w:pPr>
      <w:keepNext w:val="0"/>
      <w:keepLines w:val="0"/>
      <w:pageBreakBefore w:val="0"/>
      <w:framePr w:wrap="around" w:vAnchor="margin" w:hAnchor="text" w:yAlign="top"/>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leader="dot" w:pos="8286"/>
      </w:tabs>
      <w:suppressAutoHyphens w:val="0"/>
      <w:bidi w:val="0"/>
      <w:spacing w:before="0" w:beforeAutospacing="0" w:after="0" w:afterAutospacing="0" w:line="360" w:lineRule="auto"/>
      <w:ind w:left="210" w:right="0" w:firstLine="0"/>
      <w:jc w:val="left"/>
      <w:outlineLvl w:val="9"/>
    </w:pPr>
    <w:rPr>
      <w:rFonts w:ascii="Times New Roman" w:hAnsi="Times New Roman" w:eastAsia="Times New Roman" w:cs="Times New Roman"/>
      <w:smallCaps/>
      <w:color w:val="000000"/>
      <w:spacing w:val="0"/>
      <w:w w:val="100"/>
      <w:kern w:val="2"/>
      <w:position w:val="0"/>
      <w:sz w:val="20"/>
      <w:szCs w:val="20"/>
      <w:u w:val="none" w:color="000000"/>
      <w:shd w:val="clear" w:color="auto" w:fill="auto"/>
      <w:vertAlign w:val="baseline"/>
      <w:lang w:val="en-US"/>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paragraph" w:styleId="4">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rPr>
  </w:style>
  <w:style w:type="character" w:styleId="7">
    <w:name w:val="Strong"/>
    <w:basedOn w:val="6"/>
    <w:qFormat/>
    <w:uiPriority w:val="0"/>
    <w:rPr>
      <w:rFonts w:ascii="Calibri" w:hAnsi="Calibri" w:eastAsia="宋体" w:cs="Times New Roman"/>
      <w:b/>
    </w:rPr>
  </w:style>
  <w:style w:type="paragraph" w:customStyle="1" w:styleId="8">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正文 New New"/>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10">
    <w:name w:val="font12"/>
    <w:basedOn w:val="6"/>
    <w:qFormat/>
    <w:uiPriority w:val="0"/>
    <w:rPr>
      <w:rFonts w:hint="eastAsia" w:ascii="黑体" w:hAnsi="宋体" w:eastAsia="黑体" w:cs="黑体"/>
      <w:b/>
      <w:color w:val="000000"/>
      <w:sz w:val="48"/>
      <w:szCs w:val="48"/>
      <w:u w:val="none"/>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云南省林业厅</Company>
  <Pages>3</Pages>
  <Words>1965</Words>
  <Characters>2009</Characters>
  <Lines>0</Lines>
  <Paragraphs>0</Paragraphs>
  <TotalTime>7.66666666666667</TotalTime>
  <ScaleCrop>false</ScaleCrop>
  <LinksUpToDate>false</LinksUpToDate>
  <CharactersWithSpaces>2021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2025-07-02T03:40:00Z</dcterms:created>
  <dc:creator>huazhiyun</dc:creator>
  <cp:lastModifiedBy>刘丹妮</cp:lastModifiedBy>
  <dcterms:modified xsi:type="dcterms:W3CDTF">2026-07-03T10:01:26Z</dcterms:modified>
  <dc:title>云南省林业和草原局办公室关于征求修订贯彻执行草原征占用审核审批管理规范有关实施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A0FBF10FADBE4865A2EC4F64937D1794_13</vt:lpwstr>
  </property>
  <property fmtid="{D5CDD505-2E9C-101B-9397-08002B2CF9AE}" pid="4" name="KSOTemplateDocerSaveRecord">
    <vt:lpwstr>eyJoZGlkIjoiZmNmM2Y3MTdkMmUxMzNmYmJkMWE3ZGExZDEyZmYzMDEiLCJ1c2VySWQiOiI0NTM1MDUxNDkifQ==</vt:lpwstr>
  </property>
</Properties>
</file>